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7F" w:rsidRPr="00333A7F" w:rsidRDefault="00333A7F" w:rsidP="00333A7F">
      <w:pPr>
        <w:tabs>
          <w:tab w:val="left" w:pos="0"/>
        </w:tabs>
        <w:adjustRightInd w:val="0"/>
        <w:snapToGrid w:val="0"/>
        <w:spacing w:line="580" w:lineRule="exact"/>
        <w:rPr>
          <w:rFonts w:ascii="宋体" w:eastAsia="宋体" w:hAnsi="宋体" w:cs="Times New Roman"/>
          <w:bCs/>
          <w:color w:val="FF0000"/>
          <w:sz w:val="28"/>
          <w:szCs w:val="28"/>
        </w:rPr>
      </w:pPr>
      <w:r w:rsidRPr="00333A7F">
        <w:rPr>
          <w:rFonts w:ascii="宋体" w:eastAsia="宋体" w:hAnsi="宋体" w:cs="Times New Roman" w:hint="eastAsia"/>
          <w:bCs/>
          <w:color w:val="FF0000"/>
          <w:sz w:val="28"/>
          <w:szCs w:val="28"/>
        </w:rPr>
        <w:t>如有疑问请向</w:t>
      </w:r>
      <w:r>
        <w:rPr>
          <w:rFonts w:ascii="宋体" w:eastAsia="宋体" w:hAnsi="宋体" w:cs="Times New Roman" w:hint="eastAsia"/>
          <w:bCs/>
          <w:color w:val="FF0000"/>
          <w:sz w:val="28"/>
          <w:szCs w:val="28"/>
        </w:rPr>
        <w:t>教务处咨询，联系电话：82323952。</w:t>
      </w:r>
    </w:p>
    <w:p w:rsidR="0042139A" w:rsidRPr="0042139A" w:rsidRDefault="0042139A" w:rsidP="0042139A">
      <w:pPr>
        <w:tabs>
          <w:tab w:val="left" w:pos="0"/>
        </w:tabs>
        <w:adjustRightInd w:val="0"/>
        <w:snapToGrid w:val="0"/>
        <w:spacing w:line="580" w:lineRule="exact"/>
        <w:jc w:val="center"/>
        <w:rPr>
          <w:rFonts w:ascii="方正小标宋简体" w:eastAsia="方正小标宋简体" w:hAnsi="华文中宋" w:cs="Times New Roman"/>
          <w:bCs/>
          <w:color w:val="000000"/>
          <w:spacing w:val="-12"/>
          <w:sz w:val="44"/>
          <w:szCs w:val="44"/>
        </w:rPr>
      </w:pPr>
      <w:r w:rsidRPr="0042139A">
        <w:rPr>
          <w:rFonts w:ascii="方正小标宋简体" w:eastAsia="方正小标宋简体" w:hAnsi="华文中宋" w:cs="Times New Roman" w:hint="eastAsia"/>
          <w:bCs/>
          <w:color w:val="000000"/>
          <w:sz w:val="44"/>
          <w:szCs w:val="44"/>
        </w:rPr>
        <w:t>2022年校级学科竞赛获奖名单</w:t>
      </w:r>
    </w:p>
    <w:p w:rsidR="0042139A" w:rsidRPr="0042139A" w:rsidRDefault="0042139A" w:rsidP="0042139A">
      <w:pPr>
        <w:tabs>
          <w:tab w:val="left" w:pos="0"/>
        </w:tabs>
        <w:adjustRightInd w:val="0"/>
        <w:snapToGrid w:val="0"/>
        <w:spacing w:line="360" w:lineRule="auto"/>
        <w:jc w:val="center"/>
        <w:rPr>
          <w:rFonts w:ascii="仿宋_GB2312" w:eastAsia="仿宋_GB2312" w:hAnsi="Times New Roman" w:cs="Times New Roman"/>
          <w:color w:val="000000"/>
          <w:sz w:val="32"/>
          <w:szCs w:val="32"/>
        </w:rPr>
      </w:pPr>
    </w:p>
    <w:p w:rsidR="0042139A" w:rsidRPr="0042139A" w:rsidRDefault="0042139A" w:rsidP="0042139A">
      <w:pPr>
        <w:tabs>
          <w:tab w:val="left" w:pos="0"/>
        </w:tabs>
        <w:adjustRightInd w:val="0"/>
        <w:snapToGrid w:val="0"/>
        <w:spacing w:line="570" w:lineRule="exact"/>
        <w:rPr>
          <w:rFonts w:ascii="仿宋_GB2312" w:eastAsia="仿宋_GB2312" w:hAnsi="Times New Roman" w:cs="Times New Roman"/>
          <w:color w:val="000000"/>
          <w:sz w:val="32"/>
          <w:szCs w:val="32"/>
        </w:rPr>
      </w:pPr>
      <w:r w:rsidRPr="0042139A">
        <w:rPr>
          <w:rFonts w:ascii="仿宋_GB2312" w:eastAsia="仿宋_GB2312" w:hAnsi="Times New Roman" w:cs="Times New Roman" w:hint="eastAsia"/>
          <w:color w:val="000000"/>
          <w:sz w:val="32"/>
          <w:szCs w:val="32"/>
        </w:rPr>
        <w:t>各</w:t>
      </w:r>
      <w:r w:rsidR="00333A7F">
        <w:rPr>
          <w:rFonts w:ascii="仿宋_GB2312" w:eastAsia="仿宋_GB2312" w:hAnsi="Times New Roman" w:cs="Times New Roman" w:hint="eastAsia"/>
          <w:color w:val="000000"/>
          <w:sz w:val="32"/>
          <w:szCs w:val="32"/>
        </w:rPr>
        <w:t>二级单位</w:t>
      </w:r>
      <w:r w:rsidRPr="0042139A">
        <w:rPr>
          <w:rFonts w:ascii="仿宋_GB2312" w:eastAsia="仿宋_GB2312" w:hAnsi="Times New Roman" w:cs="Times New Roman" w:hint="eastAsia"/>
          <w:color w:val="000000"/>
          <w:sz w:val="32"/>
          <w:szCs w:val="32"/>
        </w:rPr>
        <w:t>：</w:t>
      </w:r>
    </w:p>
    <w:p w:rsidR="0042139A" w:rsidRPr="0042139A" w:rsidRDefault="0042139A" w:rsidP="0042139A">
      <w:pPr>
        <w:tabs>
          <w:tab w:val="left" w:pos="0"/>
        </w:tabs>
        <w:adjustRightInd w:val="0"/>
        <w:snapToGrid w:val="0"/>
        <w:spacing w:line="570" w:lineRule="exact"/>
        <w:ind w:firstLineChars="200" w:firstLine="640"/>
        <w:rPr>
          <w:rFonts w:ascii="仿宋_GB2312" w:eastAsia="仿宋_GB2312" w:hAnsi="仿宋" w:cs="Times New Roman"/>
          <w:color w:val="000000"/>
          <w:sz w:val="32"/>
          <w:szCs w:val="32"/>
        </w:rPr>
      </w:pPr>
      <w:r w:rsidRPr="0042139A">
        <w:rPr>
          <w:rFonts w:ascii="仿宋_GB2312" w:eastAsia="仿宋_GB2312" w:hAnsi="仿宋" w:cs="Times New Roman" w:hint="eastAsia"/>
          <w:color w:val="000000"/>
          <w:sz w:val="32"/>
          <w:szCs w:val="32"/>
        </w:rPr>
        <w:t>为</w:t>
      </w:r>
      <w:r w:rsidRPr="0042139A">
        <w:rPr>
          <w:rFonts w:ascii="仿宋_GB2312" w:eastAsia="仿宋_GB2312" w:hAnsi="仿宋" w:cs="Times New Roman" w:hint="eastAsia"/>
          <w:color w:val="000000"/>
          <w:spacing w:val="-8"/>
          <w:sz w:val="32"/>
          <w:szCs w:val="32"/>
        </w:rPr>
        <w:t>加强大学生实践能力、创新创业能力以及团队协作精神的培养，深化本科教育教学改革，我校</w:t>
      </w:r>
      <w:r w:rsidRPr="0042139A">
        <w:rPr>
          <w:rFonts w:ascii="仿宋_GB2312" w:eastAsia="仿宋_GB2312" w:hAnsi="仿宋" w:cs="Times New Roman"/>
          <w:color w:val="000000"/>
          <w:spacing w:val="-8"/>
          <w:sz w:val="32"/>
          <w:szCs w:val="32"/>
        </w:rPr>
        <w:t>2022</w:t>
      </w:r>
      <w:r w:rsidRPr="0042139A">
        <w:rPr>
          <w:rFonts w:ascii="仿宋_GB2312" w:eastAsia="仿宋_GB2312" w:hAnsi="仿宋" w:cs="Times New Roman" w:hint="eastAsia"/>
          <w:color w:val="000000"/>
          <w:spacing w:val="-8"/>
          <w:sz w:val="32"/>
          <w:szCs w:val="32"/>
        </w:rPr>
        <w:t>年举办了第</w:t>
      </w:r>
      <w:r w:rsidR="00285823">
        <w:rPr>
          <w:rFonts w:ascii="仿宋_GB2312" w:eastAsia="仿宋_GB2312" w:hAnsi="仿宋" w:cs="Times New Roman" w:hint="eastAsia"/>
          <w:color w:val="000000"/>
          <w:spacing w:val="-8"/>
          <w:sz w:val="32"/>
          <w:szCs w:val="32"/>
        </w:rPr>
        <w:t>十</w:t>
      </w:r>
      <w:r w:rsidRPr="0042139A">
        <w:rPr>
          <w:rFonts w:ascii="仿宋_GB2312" w:eastAsia="仿宋_GB2312" w:hAnsi="仿宋" w:cs="Times New Roman" w:hint="eastAsia"/>
          <w:color w:val="000000"/>
          <w:spacing w:val="-8"/>
          <w:sz w:val="32"/>
          <w:szCs w:val="32"/>
        </w:rPr>
        <w:t>六届</w:t>
      </w:r>
      <w:r w:rsidRPr="0042139A">
        <w:rPr>
          <w:rFonts w:ascii="仿宋_GB2312" w:eastAsia="仿宋_GB2312" w:hAnsi="华文中宋" w:cs="Times New Roman" w:hint="eastAsia"/>
          <w:bCs/>
          <w:color w:val="000000"/>
          <w:spacing w:val="-8"/>
          <w:sz w:val="32"/>
          <w:szCs w:val="32"/>
        </w:rPr>
        <w:t>大学生</w:t>
      </w:r>
      <w:r w:rsidR="00285823">
        <w:rPr>
          <w:rFonts w:ascii="仿宋_GB2312" w:eastAsia="仿宋_GB2312" w:hAnsi="华文中宋" w:cs="Times New Roman" w:hint="eastAsia"/>
          <w:bCs/>
          <w:color w:val="000000"/>
          <w:spacing w:val="-8"/>
          <w:sz w:val="32"/>
          <w:szCs w:val="32"/>
        </w:rPr>
        <w:t>结构设计大赛</w:t>
      </w:r>
      <w:r w:rsidRPr="0042139A">
        <w:rPr>
          <w:rFonts w:ascii="仿宋_GB2312" w:eastAsia="仿宋_GB2312" w:hAnsi="仿宋" w:cs="Times New Roman" w:hint="eastAsia"/>
          <w:color w:val="000000"/>
          <w:spacing w:val="-8"/>
          <w:sz w:val="32"/>
          <w:szCs w:val="32"/>
        </w:rPr>
        <w:t>等</w:t>
      </w:r>
      <w:r w:rsidR="00285823">
        <w:rPr>
          <w:rFonts w:ascii="仿宋_GB2312" w:eastAsia="仿宋_GB2312" w:hAnsi="仿宋" w:cs="Times New Roman" w:hint="eastAsia"/>
          <w:color w:val="000000"/>
          <w:spacing w:val="-8"/>
          <w:sz w:val="32"/>
          <w:szCs w:val="32"/>
        </w:rPr>
        <w:t>29</w:t>
      </w:r>
      <w:r w:rsidRPr="0042139A">
        <w:rPr>
          <w:rFonts w:ascii="仿宋_GB2312" w:eastAsia="仿宋_GB2312" w:hAnsi="仿宋" w:cs="Times New Roman" w:hint="eastAsia"/>
          <w:color w:val="000000"/>
          <w:spacing w:val="-8"/>
          <w:sz w:val="32"/>
          <w:szCs w:val="32"/>
        </w:rPr>
        <w:t>项学科竞赛，现将获奖名单予以公布（见附件）。</w:t>
      </w:r>
    </w:p>
    <w:p w:rsidR="0042139A" w:rsidRPr="0042139A" w:rsidRDefault="0042139A" w:rsidP="0042139A">
      <w:pPr>
        <w:tabs>
          <w:tab w:val="left" w:pos="0"/>
        </w:tabs>
        <w:adjustRightInd w:val="0"/>
        <w:snapToGrid w:val="0"/>
        <w:spacing w:line="570" w:lineRule="exact"/>
        <w:ind w:firstLineChars="200" w:firstLine="640"/>
        <w:rPr>
          <w:rFonts w:ascii="仿宋_GB2312" w:eastAsia="仿宋_GB2312" w:hAnsi="仿宋" w:cs="Times New Roman"/>
          <w:color w:val="000000"/>
          <w:spacing w:val="-6"/>
          <w:sz w:val="32"/>
          <w:szCs w:val="32"/>
        </w:rPr>
      </w:pPr>
      <w:r w:rsidRPr="0042139A">
        <w:rPr>
          <w:rFonts w:ascii="仿宋_GB2312" w:eastAsia="仿宋_GB2312" w:hAnsi="仿宋" w:cs="Times New Roman" w:hint="eastAsia"/>
          <w:color w:val="000000"/>
          <w:sz w:val="32"/>
          <w:szCs w:val="32"/>
        </w:rPr>
        <w:t>学</w:t>
      </w:r>
      <w:r w:rsidRPr="0042139A">
        <w:rPr>
          <w:rFonts w:ascii="仿宋_GB2312" w:eastAsia="仿宋_GB2312" w:hAnsi="仿宋" w:cs="Times New Roman" w:hint="eastAsia"/>
          <w:color w:val="000000"/>
          <w:spacing w:val="-6"/>
          <w:sz w:val="32"/>
          <w:szCs w:val="32"/>
        </w:rPr>
        <w:t>校决定对获奖学生予以表彰并颁发荣誉证书，希望广大同学向他们学习，积极参与学科竞赛和创新创业活动，争创更好成绩。</w:t>
      </w:r>
    </w:p>
    <w:p w:rsidR="00245A71" w:rsidRDefault="00245A71"/>
    <w:p w:rsidR="0042139A" w:rsidRDefault="0042139A" w:rsidP="00E172AA">
      <w:pPr>
        <w:tabs>
          <w:tab w:val="left" w:pos="0"/>
        </w:tabs>
        <w:adjustRightInd w:val="0"/>
        <w:snapToGrid w:val="0"/>
        <w:spacing w:line="570" w:lineRule="exact"/>
        <w:jc w:val="left"/>
        <w:rPr>
          <w:rFonts w:ascii="仿宋_GB2312" w:eastAsia="仿宋_GB2312" w:hAnsi="仿宋" w:cs="Times New Roman"/>
          <w:color w:val="000000"/>
          <w:sz w:val="32"/>
          <w:szCs w:val="32"/>
        </w:rPr>
      </w:pPr>
      <w:r w:rsidRPr="0042139A">
        <w:rPr>
          <w:rFonts w:ascii="仿宋_GB2312" w:eastAsia="仿宋_GB2312" w:hAnsi="仿宋" w:cs="Times New Roman" w:hint="eastAsia"/>
          <w:color w:val="000000"/>
          <w:sz w:val="32"/>
          <w:szCs w:val="32"/>
        </w:rPr>
        <w:t>附件：</w:t>
      </w:r>
    </w:p>
    <w:p w:rsidR="00E172AA" w:rsidRDefault="002B0092" w:rsidP="00E172AA">
      <w:pPr>
        <w:tabs>
          <w:tab w:val="left" w:pos="0"/>
        </w:tabs>
        <w:adjustRightInd w:val="0"/>
        <w:snapToGrid w:val="0"/>
        <w:spacing w:line="540" w:lineRule="exact"/>
        <w:ind w:left="840"/>
        <w:jc w:val="left"/>
        <w:rPr>
          <w:rFonts w:ascii="仿宋_GB2312" w:eastAsia="仿宋_GB2312" w:hAnsi="宋体" w:cs="宋体"/>
          <w:kern w:val="0"/>
          <w:sz w:val="32"/>
          <w:szCs w:val="32"/>
        </w:rPr>
      </w:pPr>
      <w:bookmarkStart w:id="0" w:name="_Hlk129006671"/>
      <w:r>
        <w:rPr>
          <w:rFonts w:ascii="仿宋_GB2312" w:eastAsia="仿宋_GB2312" w:hAnsi="宋体" w:cs="宋体"/>
          <w:kern w:val="0"/>
          <w:sz w:val="32"/>
          <w:szCs w:val="32"/>
        </w:rPr>
        <w:t>1</w:t>
      </w:r>
      <w:r w:rsidR="0042139A" w:rsidRPr="0042139A">
        <w:rPr>
          <w:rFonts w:ascii="仿宋_GB2312" w:eastAsia="仿宋_GB2312" w:hAnsi="仿宋" w:cs="Times New Roman" w:hint="eastAsia"/>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宋体" w:hint="eastAsia"/>
          <w:kern w:val="0"/>
          <w:sz w:val="32"/>
          <w:szCs w:val="32"/>
        </w:rPr>
        <w:t>中国地质大学（北京）第十六届大学生结构设计大赛</w:t>
      </w:r>
      <w:r w:rsidR="00103CCD">
        <w:rPr>
          <w:rFonts w:ascii="仿宋_GB2312" w:eastAsia="仿宋_GB2312" w:hAnsi="宋体" w:cs="宋体" w:hint="eastAsia"/>
          <w:kern w:val="0"/>
          <w:sz w:val="32"/>
          <w:szCs w:val="32"/>
        </w:rPr>
        <w:t>（A、</w:t>
      </w:r>
      <w:r w:rsidR="00E172AA">
        <w:rPr>
          <w:rFonts w:ascii="仿宋_GB2312" w:eastAsia="仿宋_GB2312" w:hAnsi="宋体" w:cs="宋体"/>
          <w:kern w:val="0"/>
          <w:sz w:val="32"/>
          <w:szCs w:val="32"/>
        </w:rPr>
        <w:t>B</w:t>
      </w:r>
      <w:r w:rsidR="00103CCD">
        <w:rPr>
          <w:rFonts w:ascii="仿宋_GB2312" w:eastAsia="仿宋_GB2312" w:hAnsi="宋体" w:cs="宋体" w:hint="eastAsia"/>
          <w:kern w:val="0"/>
          <w:sz w:val="32"/>
          <w:szCs w:val="32"/>
        </w:rPr>
        <w:t>组）</w:t>
      </w:r>
      <w:r w:rsidR="0042139A" w:rsidRPr="0042139A">
        <w:rPr>
          <w:rFonts w:ascii="仿宋_GB2312" w:eastAsia="仿宋_GB2312" w:hAnsi="宋体" w:cs="宋体" w:hint="eastAsia"/>
          <w:kern w:val="0"/>
          <w:sz w:val="32"/>
          <w:szCs w:val="32"/>
        </w:rPr>
        <w:t>获奖名单</w:t>
      </w:r>
      <w:r w:rsidR="00103CCD">
        <w:rPr>
          <w:rFonts w:ascii="仿宋_GB2312" w:eastAsia="仿宋_GB2312" w:hAnsi="宋体" w:cs="宋体"/>
          <w:kern w:val="0"/>
          <w:sz w:val="32"/>
          <w:szCs w:val="32"/>
        </w:rPr>
        <w:t xml:space="preserve"> </w:t>
      </w:r>
    </w:p>
    <w:p w:rsidR="00103CCD" w:rsidRDefault="00103CCD" w:rsidP="00E172AA">
      <w:pPr>
        <w:tabs>
          <w:tab w:val="left" w:pos="0"/>
        </w:tabs>
        <w:adjustRightInd w:val="0"/>
        <w:snapToGrid w:val="0"/>
        <w:spacing w:line="540" w:lineRule="exact"/>
        <w:ind w:left="840"/>
        <w:jc w:val="left"/>
        <w:rPr>
          <w:rFonts w:ascii="仿宋_GB2312" w:eastAsia="仿宋_GB2312" w:hAnsi="宋体" w:cs="宋体"/>
          <w:kern w:val="0"/>
          <w:sz w:val="32"/>
          <w:szCs w:val="32"/>
        </w:rPr>
      </w:pPr>
      <w:r>
        <w:rPr>
          <w:rFonts w:ascii="仿宋_GB2312" w:eastAsia="仿宋_GB2312" w:hAnsi="宋体" w:cs="宋体"/>
          <w:kern w:val="0"/>
          <w:sz w:val="32"/>
          <w:szCs w:val="32"/>
        </w:rPr>
        <w:t>2</w:t>
      </w:r>
      <w:r w:rsidR="0042139A" w:rsidRPr="0042139A">
        <w:rPr>
          <w:rFonts w:ascii="仿宋_GB2312" w:eastAsia="仿宋_GB2312" w:hAnsi="宋体" w:cs="宋体" w:hint="eastAsia"/>
          <w:kern w:val="0"/>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宋体" w:hint="eastAsia"/>
          <w:kern w:val="0"/>
          <w:sz w:val="32"/>
          <w:szCs w:val="32"/>
        </w:rPr>
        <w:t>第二届大学生先进成图技术与产品信息建模创新大赛（机械类）获奖名单</w:t>
      </w:r>
    </w:p>
    <w:p w:rsidR="00103CCD"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3</w:t>
      </w:r>
      <w:r w:rsidR="0042139A" w:rsidRPr="00E172AA">
        <w:rPr>
          <w:rFonts w:ascii="仿宋_GB2312" w:eastAsia="仿宋_GB2312" w:hAnsi="宋体" w:cs="宋体" w:hint="eastAsia"/>
          <w:kern w:val="0"/>
          <w:sz w:val="32"/>
          <w:szCs w:val="32"/>
        </w:rPr>
        <w:t>. 中国地质大学（北京）第七届大学生程序设计天梯赛获奖名单</w:t>
      </w:r>
    </w:p>
    <w:p w:rsidR="00103CCD"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4</w:t>
      </w:r>
      <w:r w:rsidR="0042139A" w:rsidRPr="00E172AA">
        <w:rPr>
          <w:rFonts w:ascii="仿宋_GB2312" w:eastAsia="仿宋_GB2312" w:hAnsi="宋体" w:cs="宋体"/>
          <w:kern w:val="0"/>
          <w:sz w:val="32"/>
          <w:szCs w:val="32"/>
        </w:rPr>
        <w:t>.</w:t>
      </w:r>
      <w:r w:rsidR="0042139A" w:rsidRPr="00E172AA">
        <w:rPr>
          <w:rFonts w:ascii="仿宋_GB2312" w:eastAsia="仿宋_GB2312" w:hAnsi="宋体" w:cs="宋体" w:hint="eastAsia"/>
          <w:kern w:val="0"/>
          <w:sz w:val="32"/>
          <w:szCs w:val="32"/>
        </w:rPr>
        <w:t xml:space="preserve"> 中国地质大学（北京）第三届大学生计算机设计大赛获奖名单</w:t>
      </w:r>
    </w:p>
    <w:p w:rsidR="0042139A"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5</w:t>
      </w:r>
      <w:r w:rsidR="0042139A" w:rsidRPr="00E172AA">
        <w:rPr>
          <w:rFonts w:ascii="仿宋_GB2312" w:eastAsia="仿宋_GB2312" w:hAnsi="宋体" w:cs="宋体" w:hint="eastAsia"/>
          <w:kern w:val="0"/>
          <w:sz w:val="32"/>
          <w:szCs w:val="32"/>
        </w:rPr>
        <w:t>.</w:t>
      </w:r>
      <w:r w:rsidR="0059792A">
        <w:rPr>
          <w:rFonts w:ascii="仿宋_GB2312" w:eastAsia="仿宋_GB2312" w:hAnsi="宋体" w:cs="宋体"/>
          <w:kern w:val="0"/>
          <w:sz w:val="32"/>
          <w:szCs w:val="32"/>
        </w:rPr>
        <w:t xml:space="preserve"> </w:t>
      </w:r>
      <w:r w:rsidR="0042139A" w:rsidRPr="00E172AA">
        <w:rPr>
          <w:rFonts w:ascii="仿宋_GB2312" w:eastAsia="仿宋_GB2312" w:hAnsi="宋体" w:cs="宋体" w:hint="eastAsia"/>
          <w:kern w:val="0"/>
          <w:sz w:val="32"/>
          <w:szCs w:val="32"/>
        </w:rPr>
        <w:t>中国地质大学（北京）第二届大学生移动应用创新赛获奖名单</w:t>
      </w:r>
    </w:p>
    <w:p w:rsidR="0042139A"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6</w:t>
      </w:r>
      <w:r w:rsidR="0042139A" w:rsidRPr="00E172AA">
        <w:rPr>
          <w:rFonts w:ascii="仿宋_GB2312" w:eastAsia="仿宋_GB2312" w:hAnsi="宋体" w:cs="宋体" w:hint="eastAsia"/>
          <w:kern w:val="0"/>
          <w:sz w:val="32"/>
          <w:szCs w:val="32"/>
        </w:rPr>
        <w:t>. 中国地质大学（北京）第二届大学生网络技术挑战赛获奖名单</w:t>
      </w:r>
    </w:p>
    <w:p w:rsidR="0042139A" w:rsidRPr="00E172AA" w:rsidRDefault="00103CCD" w:rsidP="00E172AA">
      <w:pPr>
        <w:tabs>
          <w:tab w:val="left" w:pos="0"/>
        </w:tabs>
        <w:adjustRightInd w:val="0"/>
        <w:snapToGrid w:val="0"/>
        <w:spacing w:line="540" w:lineRule="exact"/>
        <w:ind w:left="840"/>
        <w:jc w:val="left"/>
        <w:rPr>
          <w:rFonts w:ascii="仿宋_GB2312" w:eastAsia="仿宋_GB2312" w:hAnsi="宋体" w:cs="宋体"/>
          <w:kern w:val="0"/>
          <w:sz w:val="32"/>
          <w:szCs w:val="32"/>
        </w:rPr>
      </w:pPr>
      <w:r>
        <w:rPr>
          <w:rFonts w:ascii="仿宋_GB2312" w:eastAsia="仿宋_GB2312" w:hAnsi="宋体" w:cs="宋体"/>
          <w:kern w:val="0"/>
          <w:sz w:val="32"/>
          <w:szCs w:val="32"/>
        </w:rPr>
        <w:t>7</w:t>
      </w:r>
      <w:r w:rsidR="0042139A" w:rsidRPr="0042139A">
        <w:rPr>
          <w:rFonts w:ascii="仿宋_GB2312" w:eastAsia="仿宋_GB2312" w:hAnsi="宋体" w:cs="宋体" w:hint="eastAsia"/>
          <w:kern w:val="0"/>
          <w:sz w:val="32"/>
          <w:szCs w:val="32"/>
        </w:rPr>
        <w:t>.</w:t>
      </w:r>
      <w:r w:rsidR="0042139A" w:rsidRPr="00E172AA">
        <w:rPr>
          <w:rFonts w:ascii="仿宋_GB2312" w:eastAsia="仿宋_GB2312" w:hAnsi="宋体" w:cs="宋体" w:hint="eastAsia"/>
          <w:kern w:val="0"/>
          <w:sz w:val="32"/>
          <w:szCs w:val="32"/>
        </w:rPr>
        <w:t xml:space="preserve"> 中国地质大学（北京）第四届大学生节能减排社会实践与科技竞赛获</w:t>
      </w:r>
      <w:r w:rsidR="00E172AA">
        <w:rPr>
          <w:rFonts w:ascii="仿宋_GB2312" w:eastAsia="仿宋_GB2312" w:hAnsi="宋体" w:cs="宋体" w:hint="eastAsia"/>
          <w:kern w:val="0"/>
          <w:sz w:val="32"/>
          <w:szCs w:val="32"/>
        </w:rPr>
        <w:t>奖</w:t>
      </w:r>
      <w:r w:rsidR="0042139A" w:rsidRPr="00E172AA">
        <w:rPr>
          <w:rFonts w:ascii="仿宋_GB2312" w:eastAsia="仿宋_GB2312" w:hAnsi="宋体" w:cs="宋体" w:hint="eastAsia"/>
          <w:kern w:val="0"/>
          <w:sz w:val="32"/>
          <w:szCs w:val="32"/>
        </w:rPr>
        <w:t>名单</w:t>
      </w:r>
    </w:p>
    <w:p w:rsidR="0042139A" w:rsidRPr="0042139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103CCD">
        <w:rPr>
          <w:rFonts w:ascii="仿宋_GB2312" w:eastAsia="仿宋_GB2312" w:hAnsi="宋体" w:cs="Times New Roman"/>
          <w:color w:val="000000"/>
          <w:sz w:val="32"/>
          <w:szCs w:val="32"/>
        </w:rPr>
        <w:t>8</w:t>
      </w:r>
      <w:r w:rsidR="0042139A" w:rsidRPr="0042139A">
        <w:rPr>
          <w:rFonts w:ascii="仿宋_GB2312" w:eastAsia="仿宋_GB2312" w:hAnsi="宋体" w:cs="Times New Roman" w:hint="eastAsia"/>
          <w:color w:val="000000"/>
          <w:sz w:val="32"/>
          <w:szCs w:val="32"/>
        </w:rPr>
        <w:t>.</w:t>
      </w:r>
      <w:r w:rsidR="0059792A">
        <w:rPr>
          <w:rFonts w:ascii="仿宋_GB2312" w:eastAsia="仿宋_GB2312" w:hAnsi="宋体" w:cs="Times New Roman"/>
          <w:color w:val="000000"/>
          <w:sz w:val="32"/>
          <w:szCs w:val="32"/>
        </w:rPr>
        <w:t xml:space="preserve"> </w:t>
      </w:r>
      <w:r w:rsidR="0042139A" w:rsidRPr="0042139A">
        <w:rPr>
          <w:rFonts w:ascii="仿宋_GB2312" w:eastAsia="仿宋_GB2312" w:hAnsi="宋体" w:cs="Times New Roman" w:hint="eastAsia"/>
          <w:color w:val="000000"/>
          <w:sz w:val="32"/>
          <w:szCs w:val="32"/>
        </w:rPr>
        <w:t>中国地质大学（北京）第十二届大学生石油工程知识竞赛获</w:t>
      </w:r>
      <w:r>
        <w:rPr>
          <w:rFonts w:ascii="仿宋_GB2312" w:eastAsia="仿宋_GB2312" w:hAnsi="宋体" w:cs="Times New Roman" w:hint="eastAsia"/>
          <w:color w:val="000000"/>
          <w:sz w:val="32"/>
          <w:szCs w:val="32"/>
        </w:rPr>
        <w:t>奖</w:t>
      </w:r>
      <w:r w:rsidR="0042139A" w:rsidRPr="0042139A">
        <w:rPr>
          <w:rFonts w:ascii="仿宋_GB2312" w:eastAsia="仿宋_GB2312" w:hAnsi="宋体" w:cs="Times New Roman" w:hint="eastAsia"/>
          <w:color w:val="000000"/>
          <w:sz w:val="32"/>
          <w:szCs w:val="32"/>
        </w:rPr>
        <w:t>名单</w:t>
      </w:r>
    </w:p>
    <w:p w:rsidR="00103CCD" w:rsidRDefault="00103CCD" w:rsidP="00E172AA">
      <w:pPr>
        <w:tabs>
          <w:tab w:val="left" w:pos="0"/>
        </w:tabs>
        <w:adjustRightInd w:val="0"/>
        <w:snapToGrid w:val="0"/>
        <w:spacing w:line="540" w:lineRule="exact"/>
        <w:ind w:left="840"/>
        <w:jc w:val="left"/>
        <w:rPr>
          <w:rFonts w:ascii="仿宋_GB2312" w:eastAsia="仿宋_GB2312" w:hAnsi="仿宋" w:cs="宋体"/>
          <w:sz w:val="32"/>
          <w:szCs w:val="32"/>
        </w:rPr>
      </w:pPr>
      <w:r>
        <w:rPr>
          <w:rFonts w:ascii="仿宋_GB2312" w:eastAsia="仿宋_GB2312" w:hAnsi="宋体" w:cs="Times New Roman"/>
          <w:sz w:val="32"/>
          <w:szCs w:val="32"/>
        </w:rPr>
        <w:t>9</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宋体" w:hint="eastAsia"/>
          <w:sz w:val="32"/>
          <w:szCs w:val="32"/>
        </w:rPr>
        <w:t>中国地质大学（北京）</w:t>
      </w:r>
      <w:r w:rsidR="00E172AA">
        <w:rPr>
          <w:rFonts w:ascii="仿宋_GB2312" w:eastAsia="仿宋_GB2312" w:hAnsi="仿宋" w:cs="宋体" w:hint="eastAsia"/>
          <w:sz w:val="32"/>
          <w:szCs w:val="32"/>
        </w:rPr>
        <w:t>第十届大学生</w:t>
      </w:r>
      <w:r w:rsidR="00E172AA" w:rsidRPr="0042139A">
        <w:rPr>
          <w:rFonts w:ascii="仿宋_GB2312" w:eastAsia="仿宋_GB2312" w:hAnsi="仿宋" w:cs="宋体" w:hint="eastAsia"/>
          <w:sz w:val="32"/>
          <w:szCs w:val="32"/>
        </w:rPr>
        <w:t>全国管理决策模拟大赛获奖名单</w:t>
      </w:r>
    </w:p>
    <w:p w:rsidR="0042139A" w:rsidRPr="00E172AA" w:rsidRDefault="00103CCD" w:rsidP="00E172AA">
      <w:pPr>
        <w:tabs>
          <w:tab w:val="left" w:pos="0"/>
        </w:tabs>
        <w:adjustRightInd w:val="0"/>
        <w:snapToGrid w:val="0"/>
        <w:spacing w:line="570" w:lineRule="exact"/>
        <w:ind w:left="840"/>
        <w:jc w:val="left"/>
        <w:rPr>
          <w:rFonts w:ascii="仿宋_GB2312" w:eastAsia="仿宋_GB2312" w:hAnsi="宋体" w:cs="Times New Roman"/>
          <w:color w:val="000000"/>
          <w:sz w:val="32"/>
          <w:szCs w:val="32"/>
        </w:rPr>
      </w:pPr>
      <w:r w:rsidRPr="00E172AA">
        <w:rPr>
          <w:rFonts w:ascii="仿宋_GB2312" w:eastAsia="仿宋_GB2312" w:hAnsi="宋体" w:cs="Times New Roman"/>
          <w:color w:val="000000"/>
          <w:sz w:val="32"/>
          <w:szCs w:val="32"/>
        </w:rPr>
        <w:t>10</w:t>
      </w:r>
      <w:r w:rsidR="0042139A" w:rsidRPr="00E172AA">
        <w:rPr>
          <w:rFonts w:ascii="仿宋_GB2312" w:eastAsia="仿宋_GB2312" w:hAnsi="宋体" w:cs="Times New Roman" w:hint="eastAsia"/>
          <w:color w:val="000000"/>
          <w:sz w:val="32"/>
          <w:szCs w:val="32"/>
        </w:rPr>
        <w:t>.</w:t>
      </w:r>
      <w:r w:rsidR="0059792A">
        <w:rPr>
          <w:rFonts w:ascii="仿宋_GB2312" w:eastAsia="仿宋_GB2312" w:hAnsi="宋体" w:cs="Times New Roman"/>
          <w:color w:val="000000"/>
          <w:sz w:val="32"/>
          <w:szCs w:val="32"/>
        </w:rPr>
        <w:t xml:space="preserve"> </w:t>
      </w:r>
      <w:r w:rsidR="0042139A" w:rsidRPr="00E172AA">
        <w:rPr>
          <w:rFonts w:ascii="仿宋_GB2312" w:eastAsia="仿宋_GB2312" w:hAnsi="宋体" w:cs="Times New Roman" w:hint="eastAsia"/>
          <w:color w:val="000000"/>
          <w:sz w:val="32"/>
          <w:szCs w:val="32"/>
        </w:rPr>
        <w:t>2022年全国大学生电子商务“创新、创意及创业”挑战赛校内选拔赛获奖名单</w:t>
      </w:r>
    </w:p>
    <w:p w:rsidR="00E172AA" w:rsidRDefault="00E172AA" w:rsidP="00E172AA">
      <w:pPr>
        <w:tabs>
          <w:tab w:val="left" w:pos="0"/>
        </w:tabs>
        <w:adjustRightInd w:val="0"/>
        <w:snapToGrid w:val="0"/>
        <w:spacing w:line="570" w:lineRule="exact"/>
        <w:jc w:val="left"/>
        <w:rPr>
          <w:rFonts w:ascii="仿宋_GB2312" w:eastAsia="仿宋_GB2312" w:hAnsi="仿宋" w:cs="Times New Roman"/>
          <w:sz w:val="32"/>
          <w:szCs w:val="32"/>
        </w:rPr>
      </w:pPr>
      <w:r>
        <w:rPr>
          <w:rFonts w:ascii="仿宋_GB2312" w:eastAsia="仿宋_GB2312" w:hAnsi="仿宋" w:cs="Times New Roman"/>
          <w:sz w:val="32"/>
          <w:szCs w:val="32"/>
        </w:rPr>
        <w:tab/>
      </w:r>
      <w:r>
        <w:rPr>
          <w:rFonts w:ascii="仿宋_GB2312" w:eastAsia="仿宋_GB2312" w:hAnsi="仿宋" w:cs="Times New Roman"/>
          <w:sz w:val="32"/>
          <w:szCs w:val="32"/>
        </w:rPr>
        <w:tab/>
      </w:r>
      <w:r w:rsidR="002B0092">
        <w:rPr>
          <w:rFonts w:ascii="仿宋_GB2312" w:eastAsia="仿宋_GB2312" w:hAnsi="仿宋" w:cs="Times New Roman"/>
          <w:sz w:val="32"/>
          <w:szCs w:val="32"/>
        </w:rPr>
        <w:t>1</w:t>
      </w:r>
      <w:r w:rsidR="00103CCD">
        <w:rPr>
          <w:rFonts w:ascii="仿宋_GB2312" w:eastAsia="仿宋_GB2312" w:hAnsi="仿宋" w:cs="Times New Roman"/>
          <w:sz w:val="32"/>
          <w:szCs w:val="32"/>
        </w:rPr>
        <w:t>1</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z w:val="32"/>
          <w:szCs w:val="32"/>
        </w:rPr>
        <w:t>2022年全国大学生市场调查与分析大赛校内选拔</w:t>
      </w:r>
      <w:r w:rsidR="0042139A" w:rsidRPr="0042139A">
        <w:rPr>
          <w:rFonts w:ascii="仿宋_GB2312" w:eastAsia="仿宋_GB2312" w:hAnsi="仿宋" w:cs="Times New Roman" w:hint="eastAsia"/>
          <w:snapToGrid w:val="0"/>
          <w:kern w:val="0"/>
          <w:sz w:val="32"/>
          <w:szCs w:val="32"/>
        </w:rPr>
        <w:t>赛获奖名单</w:t>
      </w:r>
    </w:p>
    <w:p w:rsidR="0042139A" w:rsidRPr="00E172AA" w:rsidRDefault="0042139A" w:rsidP="00E172AA">
      <w:pPr>
        <w:tabs>
          <w:tab w:val="left" w:pos="0"/>
        </w:tabs>
        <w:adjustRightInd w:val="0"/>
        <w:snapToGrid w:val="0"/>
        <w:spacing w:line="570" w:lineRule="exact"/>
        <w:ind w:left="840"/>
        <w:jc w:val="left"/>
        <w:rPr>
          <w:rFonts w:ascii="仿宋_GB2312" w:eastAsia="仿宋_GB2312" w:hAnsi="仿宋" w:cs="Times New Roman"/>
          <w:sz w:val="32"/>
          <w:szCs w:val="32"/>
        </w:rPr>
      </w:pPr>
      <w:r w:rsidRPr="0042139A">
        <w:rPr>
          <w:rFonts w:ascii="仿宋_GB2312" w:eastAsia="仿宋_GB2312" w:hAnsi="宋体" w:cs="Times New Roman" w:hint="eastAsia"/>
          <w:color w:val="000000"/>
          <w:sz w:val="32"/>
          <w:szCs w:val="32"/>
        </w:rPr>
        <w:lastRenderedPageBreak/>
        <w:t>1</w:t>
      </w:r>
      <w:r w:rsidR="00103CCD">
        <w:rPr>
          <w:rFonts w:ascii="仿宋_GB2312" w:eastAsia="仿宋_GB2312" w:hAnsi="宋体" w:cs="Times New Roman"/>
          <w:color w:val="000000"/>
          <w:sz w:val="32"/>
          <w:szCs w:val="32"/>
        </w:rPr>
        <w:t>2</w:t>
      </w:r>
      <w:r w:rsidR="00E172AA">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Pr="0042139A">
        <w:rPr>
          <w:rFonts w:ascii="仿宋_GB2312" w:eastAsia="仿宋_GB2312" w:hAnsi="宋体" w:cs="Times New Roman" w:hint="eastAsia"/>
          <w:color w:val="000000"/>
          <w:sz w:val="32"/>
          <w:szCs w:val="32"/>
        </w:rPr>
        <w:t>中国地质大学（北京）2022年“学创杯”全国大学生创业综合模拟大赛校内选拔赛获奖名单</w:t>
      </w:r>
    </w:p>
    <w:p w:rsidR="0042139A" w:rsidRPr="0042139A" w:rsidRDefault="002B0092" w:rsidP="00E172AA">
      <w:pPr>
        <w:tabs>
          <w:tab w:val="left" w:pos="0"/>
        </w:tabs>
        <w:adjustRightInd w:val="0"/>
        <w:snapToGrid w:val="0"/>
        <w:spacing w:line="570" w:lineRule="exact"/>
        <w:ind w:left="840"/>
        <w:jc w:val="left"/>
        <w:rPr>
          <w:rFonts w:ascii="仿宋_GB2312" w:eastAsia="仿宋_GB2312" w:hAnsi="仿宋" w:cs="Times New Roman"/>
          <w:snapToGrid w:val="0"/>
          <w:kern w:val="0"/>
          <w:sz w:val="32"/>
          <w:szCs w:val="32"/>
        </w:rPr>
      </w:pPr>
      <w:r>
        <w:rPr>
          <w:rFonts w:ascii="仿宋_GB2312" w:eastAsia="仿宋_GB2312" w:hAnsi="仿宋" w:cs="Times New Roman"/>
          <w:snapToGrid w:val="0"/>
          <w:kern w:val="0"/>
          <w:sz w:val="32"/>
          <w:szCs w:val="32"/>
        </w:rPr>
        <w:t>1</w:t>
      </w:r>
      <w:r w:rsidR="00103CCD">
        <w:rPr>
          <w:rFonts w:ascii="仿宋_GB2312" w:eastAsia="仿宋_GB2312" w:hAnsi="仿宋" w:cs="Times New Roman"/>
          <w:snapToGrid w:val="0"/>
          <w:kern w:val="0"/>
          <w:sz w:val="32"/>
          <w:szCs w:val="32"/>
        </w:rPr>
        <w:t>3</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napToGrid w:val="0"/>
          <w:kern w:val="0"/>
          <w:sz w:val="32"/>
          <w:szCs w:val="32"/>
        </w:rPr>
        <w:t>2022年全国高校商业精英挑战赛—国际贸易竞赛校内选拔赛获奖名单</w:t>
      </w:r>
    </w:p>
    <w:p w:rsidR="00103CCD" w:rsidRDefault="002B0092" w:rsidP="00E172AA">
      <w:pPr>
        <w:tabs>
          <w:tab w:val="left" w:pos="0"/>
        </w:tabs>
        <w:adjustRightInd w:val="0"/>
        <w:snapToGrid w:val="0"/>
        <w:spacing w:line="540" w:lineRule="exact"/>
        <w:ind w:left="840"/>
        <w:jc w:val="left"/>
        <w:rPr>
          <w:rFonts w:ascii="仿宋_GB2312" w:eastAsia="仿宋_GB2312" w:hAnsi="仿宋" w:cs="Times New Roman"/>
          <w:snapToGrid w:val="0"/>
          <w:kern w:val="0"/>
          <w:sz w:val="32"/>
          <w:szCs w:val="32"/>
        </w:rPr>
      </w:pPr>
      <w:bookmarkStart w:id="1" w:name="_Hlk90388107"/>
      <w:r>
        <w:rPr>
          <w:rFonts w:ascii="仿宋_GB2312" w:eastAsia="仿宋_GB2312" w:hAnsi="宋体" w:cs="Times New Roman"/>
          <w:sz w:val="32"/>
          <w:szCs w:val="32"/>
        </w:rPr>
        <w:t>1</w:t>
      </w:r>
      <w:r w:rsidR="00103CCD">
        <w:rPr>
          <w:rFonts w:ascii="仿宋_GB2312" w:eastAsia="仿宋_GB2312" w:hAnsi="宋体" w:cs="Times New Roman"/>
          <w:sz w:val="32"/>
          <w:szCs w:val="32"/>
        </w:rPr>
        <w:t>4</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napToGrid w:val="0"/>
          <w:kern w:val="0"/>
          <w:sz w:val="32"/>
          <w:szCs w:val="32"/>
        </w:rPr>
        <w:t>2022年全国高校商业精英挑战赛—品牌策划竞赛校内选拔赛获奖名</w:t>
      </w:r>
      <w:bookmarkEnd w:id="1"/>
      <w:r w:rsidR="00E172AA">
        <w:rPr>
          <w:rFonts w:ascii="仿宋_GB2312" w:eastAsia="仿宋_GB2312" w:hAnsi="仿宋" w:cs="Times New Roman" w:hint="eastAsia"/>
          <w:snapToGrid w:val="0"/>
          <w:kern w:val="0"/>
          <w:sz w:val="32"/>
          <w:szCs w:val="32"/>
        </w:rPr>
        <w:t>单</w:t>
      </w:r>
    </w:p>
    <w:p w:rsidR="00396F89" w:rsidRDefault="00E172AA" w:rsidP="00E172AA">
      <w:pPr>
        <w:tabs>
          <w:tab w:val="left" w:pos="0"/>
        </w:tabs>
        <w:adjustRightInd w:val="0"/>
        <w:snapToGrid w:val="0"/>
        <w:spacing w:line="540" w:lineRule="exact"/>
        <w:jc w:val="left"/>
        <w:rPr>
          <w:rFonts w:ascii="仿宋_GB2312" w:eastAsia="仿宋_GB2312" w:hAnsi="仿宋" w:cs="Times New Roman"/>
          <w:snapToGrid w:val="0"/>
          <w:kern w:val="0"/>
          <w:sz w:val="32"/>
          <w:szCs w:val="32"/>
        </w:rPr>
      </w:pPr>
      <w:r>
        <w:rPr>
          <w:rFonts w:ascii="仿宋_GB2312" w:eastAsia="仿宋_GB2312" w:hAnsi="仿宋" w:cs="Times New Roman"/>
          <w:snapToGrid w:val="0"/>
          <w:kern w:val="0"/>
          <w:sz w:val="32"/>
          <w:szCs w:val="32"/>
        </w:rPr>
        <w:tab/>
      </w:r>
      <w:r>
        <w:rPr>
          <w:rFonts w:ascii="仿宋_GB2312" w:eastAsia="仿宋_GB2312" w:hAnsi="仿宋" w:cs="Times New Roman"/>
          <w:snapToGrid w:val="0"/>
          <w:kern w:val="0"/>
          <w:sz w:val="32"/>
          <w:szCs w:val="32"/>
        </w:rPr>
        <w:tab/>
      </w:r>
      <w:r w:rsidR="00396F89">
        <w:rPr>
          <w:rFonts w:ascii="仿宋_GB2312" w:eastAsia="仿宋_GB2312" w:hAnsi="仿宋" w:cs="Times New Roman" w:hint="eastAsia"/>
          <w:snapToGrid w:val="0"/>
          <w:kern w:val="0"/>
          <w:sz w:val="32"/>
          <w:szCs w:val="32"/>
        </w:rPr>
        <w:t>1</w:t>
      </w:r>
      <w:r w:rsidR="00396F89">
        <w:rPr>
          <w:rFonts w:ascii="仿宋_GB2312" w:eastAsia="仿宋_GB2312" w:hAnsi="仿宋" w:cs="Times New Roman"/>
          <w:snapToGrid w:val="0"/>
          <w:kern w:val="0"/>
          <w:sz w:val="32"/>
          <w:szCs w:val="32"/>
        </w:rPr>
        <w:t>5.</w:t>
      </w:r>
      <w:r w:rsidR="0059792A">
        <w:rPr>
          <w:rFonts w:ascii="仿宋_GB2312" w:eastAsia="仿宋_GB2312" w:hAnsi="仿宋" w:cs="Times New Roman"/>
          <w:snapToGrid w:val="0"/>
          <w:kern w:val="0"/>
          <w:sz w:val="32"/>
          <w:szCs w:val="32"/>
        </w:rPr>
        <w:t xml:space="preserve"> </w:t>
      </w:r>
      <w:r w:rsidR="00396F89" w:rsidRPr="00396F89">
        <w:rPr>
          <w:rFonts w:ascii="仿宋_GB2312" w:eastAsia="仿宋_GB2312" w:hAnsi="仿宋" w:cs="Times New Roman" w:hint="eastAsia"/>
          <w:snapToGrid w:val="0"/>
          <w:kern w:val="0"/>
          <w:sz w:val="32"/>
          <w:szCs w:val="32"/>
        </w:rPr>
        <w:t>中国地质大学（北京）</w:t>
      </w:r>
      <w:r w:rsidR="00396F89" w:rsidRPr="00396F89">
        <w:rPr>
          <w:rFonts w:ascii="仿宋_GB2312" w:eastAsia="仿宋_GB2312" w:hAnsi="仿宋" w:cs="Times New Roman"/>
          <w:snapToGrid w:val="0"/>
          <w:kern w:val="0"/>
          <w:sz w:val="32"/>
          <w:szCs w:val="32"/>
        </w:rPr>
        <w:t>2022年人文知识竞赛</w:t>
      </w:r>
      <w:r w:rsidR="00396F89">
        <w:rPr>
          <w:rFonts w:ascii="仿宋_GB2312" w:eastAsia="仿宋_GB2312" w:hAnsi="仿宋" w:cs="Times New Roman" w:hint="eastAsia"/>
          <w:snapToGrid w:val="0"/>
          <w:kern w:val="0"/>
          <w:sz w:val="32"/>
          <w:szCs w:val="32"/>
        </w:rPr>
        <w:t>获奖名单</w:t>
      </w:r>
    </w:p>
    <w:p w:rsidR="005D7BEA" w:rsidRPr="005D7BEA" w:rsidRDefault="00E172AA" w:rsidP="00E172AA">
      <w:pPr>
        <w:tabs>
          <w:tab w:val="left" w:pos="0"/>
        </w:tabs>
        <w:adjustRightInd w:val="0"/>
        <w:snapToGrid w:val="0"/>
        <w:spacing w:line="540" w:lineRule="exact"/>
        <w:jc w:val="left"/>
        <w:rPr>
          <w:rFonts w:ascii="仿宋_GB2312" w:eastAsia="仿宋_GB2312" w:hAnsi="仿宋" w:cs="Times New Roman"/>
          <w:snapToGrid w:val="0"/>
          <w:kern w:val="0"/>
          <w:sz w:val="32"/>
          <w:szCs w:val="32"/>
        </w:rPr>
      </w:pPr>
      <w:r>
        <w:rPr>
          <w:rFonts w:ascii="仿宋_GB2312" w:eastAsia="仿宋_GB2312" w:hAnsi="仿宋" w:cs="Times New Roman"/>
          <w:snapToGrid w:val="0"/>
          <w:kern w:val="0"/>
          <w:sz w:val="32"/>
          <w:szCs w:val="32"/>
        </w:rPr>
        <w:tab/>
      </w:r>
      <w:r>
        <w:rPr>
          <w:rFonts w:ascii="仿宋_GB2312" w:eastAsia="仿宋_GB2312" w:hAnsi="仿宋" w:cs="Times New Roman"/>
          <w:snapToGrid w:val="0"/>
          <w:kern w:val="0"/>
          <w:sz w:val="32"/>
          <w:szCs w:val="32"/>
        </w:rPr>
        <w:tab/>
      </w:r>
      <w:r w:rsidR="005D7BEA">
        <w:rPr>
          <w:rFonts w:ascii="仿宋_GB2312" w:eastAsia="仿宋_GB2312" w:hAnsi="仿宋" w:cs="Times New Roman" w:hint="eastAsia"/>
          <w:snapToGrid w:val="0"/>
          <w:kern w:val="0"/>
          <w:sz w:val="32"/>
          <w:szCs w:val="32"/>
        </w:rPr>
        <w:t>1</w:t>
      </w:r>
      <w:r w:rsidR="005D7BEA">
        <w:rPr>
          <w:rFonts w:ascii="仿宋_GB2312" w:eastAsia="仿宋_GB2312" w:hAnsi="仿宋" w:cs="Times New Roman"/>
          <w:snapToGrid w:val="0"/>
          <w:kern w:val="0"/>
          <w:sz w:val="32"/>
          <w:szCs w:val="32"/>
        </w:rPr>
        <w:t>6.</w:t>
      </w:r>
      <w:r w:rsidR="0059792A">
        <w:rPr>
          <w:rFonts w:ascii="仿宋_GB2312" w:eastAsia="仿宋_GB2312" w:hAnsi="仿宋" w:cs="Times New Roman"/>
          <w:snapToGrid w:val="0"/>
          <w:kern w:val="0"/>
          <w:sz w:val="32"/>
          <w:szCs w:val="32"/>
        </w:rPr>
        <w:t xml:space="preserve"> </w:t>
      </w:r>
      <w:r w:rsidR="005D7BEA" w:rsidRPr="005D7BEA">
        <w:rPr>
          <w:rFonts w:ascii="仿宋_GB2312" w:eastAsia="仿宋_GB2312" w:hAnsi="仿宋" w:cs="Times New Roman" w:hint="eastAsia"/>
          <w:snapToGrid w:val="0"/>
          <w:kern w:val="0"/>
          <w:sz w:val="32"/>
          <w:szCs w:val="32"/>
        </w:rPr>
        <w:t>第八届全国能源经济学术创意大赛校内选拔赛获奖名单</w:t>
      </w:r>
    </w:p>
    <w:p w:rsidR="0042139A" w:rsidRPr="00103CCD" w:rsidRDefault="00E172AA" w:rsidP="00E172AA">
      <w:pPr>
        <w:tabs>
          <w:tab w:val="left" w:pos="0"/>
        </w:tabs>
        <w:adjustRightInd w:val="0"/>
        <w:snapToGrid w:val="0"/>
        <w:spacing w:line="540" w:lineRule="exact"/>
        <w:jc w:val="left"/>
        <w:rPr>
          <w:rFonts w:ascii="仿宋_GB2312" w:eastAsia="仿宋_GB2312" w:hAnsi="宋体" w:cs="Times New Roman"/>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1</w:t>
      </w:r>
      <w:r w:rsidR="005A0FB6">
        <w:rPr>
          <w:rFonts w:ascii="仿宋_GB2312" w:eastAsia="仿宋_GB2312" w:hAnsi="宋体" w:cs="Times New Roman"/>
          <w:color w:val="000000"/>
          <w:sz w:val="32"/>
          <w:szCs w:val="32"/>
        </w:rPr>
        <w:t>7</w:t>
      </w:r>
      <w:r w:rsidR="0042139A" w:rsidRPr="0042139A">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0042139A" w:rsidRPr="0042139A">
        <w:rPr>
          <w:rFonts w:ascii="仿宋_GB2312" w:eastAsia="仿宋_GB2312" w:hAnsi="宋体" w:cs="Times New Roman" w:hint="eastAsia"/>
          <w:color w:val="000000"/>
          <w:sz w:val="32"/>
          <w:szCs w:val="32"/>
        </w:rPr>
        <w:t>中国地质大学（北京）2022年英语系列大赛获奖名单</w:t>
      </w:r>
    </w:p>
    <w:p w:rsidR="0042139A" w:rsidRDefault="00E172AA" w:rsidP="00E172AA">
      <w:pPr>
        <w:tabs>
          <w:tab w:val="left" w:pos="0"/>
        </w:tabs>
        <w:adjustRightInd w:val="0"/>
        <w:snapToGrid w:val="0"/>
        <w:spacing w:line="540" w:lineRule="exact"/>
        <w:jc w:val="left"/>
        <w:rPr>
          <w:rFonts w:ascii="仿宋_GB2312" w:eastAsia="仿宋_GB2312" w:hAnsi="宋体" w:cs="Times New Roman"/>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42139A" w:rsidRPr="0042139A">
        <w:rPr>
          <w:rFonts w:ascii="仿宋_GB2312" w:eastAsia="仿宋_GB2312" w:hAnsi="宋体" w:cs="宋体" w:hint="eastAsia"/>
          <w:kern w:val="0"/>
          <w:sz w:val="32"/>
          <w:szCs w:val="32"/>
        </w:rPr>
        <w:t>1</w:t>
      </w:r>
      <w:r w:rsidR="005A0FB6">
        <w:rPr>
          <w:rFonts w:ascii="仿宋_GB2312" w:eastAsia="仿宋_GB2312" w:hAnsi="宋体" w:cs="宋体"/>
          <w:kern w:val="0"/>
          <w:sz w:val="32"/>
          <w:szCs w:val="32"/>
        </w:rPr>
        <w:t>8</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宋体" w:cs="Times New Roman" w:hint="eastAsia"/>
          <w:sz w:val="32"/>
          <w:szCs w:val="32"/>
        </w:rPr>
        <w:t>中国地质大学（北京）第十届大学生书法大赛获奖名单</w:t>
      </w:r>
    </w:p>
    <w:p w:rsidR="0042139A" w:rsidRPr="0042139A" w:rsidRDefault="00E172AA" w:rsidP="00E172AA">
      <w:pPr>
        <w:tabs>
          <w:tab w:val="left" w:pos="0"/>
        </w:tabs>
        <w:adjustRightInd w:val="0"/>
        <w:snapToGrid w:val="0"/>
        <w:spacing w:line="540" w:lineRule="exact"/>
        <w:jc w:val="left"/>
        <w:rPr>
          <w:rFonts w:ascii="仿宋_GB2312" w:eastAsia="仿宋_GB2312" w:hAnsi="仿宋" w:cs="Times New Roman"/>
          <w:sz w:val="32"/>
          <w:szCs w:val="32"/>
        </w:rPr>
      </w:pPr>
      <w:r>
        <w:rPr>
          <w:rFonts w:ascii="仿宋_GB2312" w:eastAsia="仿宋_GB2312" w:hAnsi="仿宋" w:cs="Times New Roman"/>
          <w:sz w:val="32"/>
          <w:szCs w:val="32"/>
        </w:rPr>
        <w:tab/>
      </w:r>
      <w:r>
        <w:rPr>
          <w:rFonts w:ascii="仿宋_GB2312" w:eastAsia="仿宋_GB2312" w:hAnsi="仿宋" w:cs="Times New Roman"/>
          <w:sz w:val="32"/>
          <w:szCs w:val="32"/>
        </w:rPr>
        <w:tab/>
      </w:r>
      <w:r w:rsidR="005A0FB6">
        <w:rPr>
          <w:rFonts w:ascii="仿宋_GB2312" w:eastAsia="仿宋_GB2312" w:hAnsi="仿宋" w:cs="Times New Roman"/>
          <w:sz w:val="32"/>
          <w:szCs w:val="32"/>
        </w:rPr>
        <w:t>19</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z w:val="32"/>
          <w:szCs w:val="32"/>
        </w:rPr>
        <w:t>中国地质大学（北京）2022年大学生电子设计竞赛获奖名单</w:t>
      </w:r>
    </w:p>
    <w:p w:rsidR="0042139A" w:rsidRDefault="00E172AA" w:rsidP="00E172AA">
      <w:pPr>
        <w:tabs>
          <w:tab w:val="left" w:pos="0"/>
        </w:tabs>
        <w:adjustRightInd w:val="0"/>
        <w:snapToGrid w:val="0"/>
        <w:spacing w:line="540" w:lineRule="exact"/>
        <w:jc w:val="left"/>
        <w:rPr>
          <w:rFonts w:ascii="仿宋_GB2312" w:eastAsia="仿宋_GB2312" w:hAnsi="宋体" w:cs="Times New Roman"/>
          <w:sz w:val="32"/>
          <w:szCs w:val="32"/>
        </w:rPr>
      </w:pPr>
      <w:r>
        <w:rPr>
          <w:rFonts w:ascii="仿宋_GB2312" w:eastAsia="仿宋_GB2312" w:hAnsi="宋体" w:cs="Times New Roman"/>
          <w:sz w:val="32"/>
          <w:szCs w:val="32"/>
        </w:rPr>
        <w:tab/>
      </w:r>
      <w:r>
        <w:rPr>
          <w:rFonts w:ascii="仿宋_GB2312" w:eastAsia="仿宋_GB2312" w:hAnsi="宋体" w:cs="Times New Roman"/>
          <w:sz w:val="32"/>
          <w:szCs w:val="32"/>
        </w:rPr>
        <w:tab/>
      </w:r>
      <w:r w:rsidR="005A0FB6">
        <w:rPr>
          <w:rFonts w:ascii="仿宋_GB2312" w:eastAsia="仿宋_GB2312" w:hAnsi="宋体" w:cs="Times New Roman"/>
          <w:sz w:val="32"/>
          <w:szCs w:val="32"/>
        </w:rPr>
        <w:t>20</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宋体" w:cs="Times New Roman" w:hint="eastAsia"/>
          <w:sz w:val="32"/>
          <w:szCs w:val="32"/>
        </w:rPr>
        <w:t>第八届北京市大学生生物学奇思妙想竞赛校级选拔获奖名单</w:t>
      </w:r>
    </w:p>
    <w:p w:rsidR="0042139A" w:rsidRPr="00E172AA" w:rsidRDefault="00E172AA" w:rsidP="00E172AA">
      <w:pPr>
        <w:tabs>
          <w:tab w:val="left" w:pos="0"/>
        </w:tabs>
        <w:adjustRightInd w:val="0"/>
        <w:snapToGrid w:val="0"/>
        <w:spacing w:line="540" w:lineRule="exact"/>
        <w:jc w:val="left"/>
        <w:rPr>
          <w:rFonts w:ascii="仿宋_GB2312" w:eastAsia="仿宋_GB2312" w:hAnsi="仿宋" w:cs="Times New Roman"/>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5A0FB6">
        <w:rPr>
          <w:rFonts w:ascii="仿宋_GB2312" w:eastAsia="仿宋_GB2312" w:hAnsi="宋体" w:cs="宋体"/>
          <w:kern w:val="0"/>
          <w:sz w:val="32"/>
          <w:szCs w:val="32"/>
        </w:rPr>
        <w:t>21</w:t>
      </w:r>
      <w:r w:rsidR="0042139A" w:rsidRPr="0042139A">
        <w:rPr>
          <w:rFonts w:ascii="仿宋_GB2312" w:eastAsia="仿宋_GB2312" w:hAnsi="宋体" w:cs="宋体" w:hint="eastAsia"/>
          <w:kern w:val="0"/>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仿宋" w:cs="Times New Roman" w:hint="eastAsia"/>
          <w:sz w:val="32"/>
          <w:szCs w:val="32"/>
        </w:rPr>
        <w:t>中国地质大学（北京）第十三届大学生海洋知识竞赛获奖名单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sz w:val="32"/>
          <w:szCs w:val="32"/>
        </w:rPr>
        <w:tab/>
      </w:r>
      <w:r>
        <w:rPr>
          <w:rFonts w:ascii="仿宋_GB2312" w:eastAsia="仿宋_GB2312" w:hAnsi="宋体" w:cs="Times New Roman"/>
          <w:sz w:val="32"/>
          <w:szCs w:val="32"/>
        </w:rPr>
        <w:tab/>
      </w:r>
      <w:r w:rsidR="002B0092">
        <w:rPr>
          <w:rFonts w:ascii="仿宋_GB2312" w:eastAsia="仿宋_GB2312" w:hAnsi="宋体" w:cs="Times New Roman"/>
          <w:sz w:val="32"/>
          <w:szCs w:val="32"/>
        </w:rPr>
        <w:t>2</w:t>
      </w:r>
      <w:r w:rsidR="005A0FB6">
        <w:rPr>
          <w:rFonts w:ascii="仿宋_GB2312" w:eastAsia="仿宋_GB2312" w:hAnsi="宋体" w:cs="Times New Roman"/>
          <w:sz w:val="32"/>
          <w:szCs w:val="32"/>
        </w:rPr>
        <w:t>2</w:t>
      </w:r>
      <w:r w:rsidR="0042139A" w:rsidRPr="0042139A">
        <w:rPr>
          <w:rFonts w:ascii="仿宋_GB2312" w:eastAsia="仿宋_GB2312" w:hAnsi="仿宋" w:cs="Times New Roman" w:hint="eastAsia"/>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Times New Roman" w:hint="eastAsia"/>
          <w:snapToGrid w:val="0"/>
          <w:kern w:val="0"/>
          <w:sz w:val="32"/>
          <w:szCs w:val="32"/>
        </w:rPr>
        <w:t>中国地质大学（北京）第七届大学生物理学术竞赛获奖名单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color w:val="000000"/>
          <w:sz w:val="32"/>
          <w:szCs w:val="32"/>
        </w:rPr>
      </w:pPr>
      <w:r>
        <w:rPr>
          <w:rFonts w:ascii="仿宋_GB2312" w:eastAsia="仿宋_GB2312" w:hAnsi="宋体" w:cs="Times New Roman"/>
          <w:snapToGrid w:val="0"/>
          <w:kern w:val="0"/>
          <w:sz w:val="32"/>
          <w:szCs w:val="32"/>
        </w:rPr>
        <w:tab/>
      </w:r>
      <w:r>
        <w:rPr>
          <w:rFonts w:ascii="仿宋_GB2312" w:eastAsia="仿宋_GB2312" w:hAnsi="宋体" w:cs="Times New Roman"/>
          <w:snapToGrid w:val="0"/>
          <w:kern w:val="0"/>
          <w:sz w:val="32"/>
          <w:szCs w:val="32"/>
        </w:rPr>
        <w:tab/>
      </w:r>
      <w:r w:rsidR="005A0FB6">
        <w:rPr>
          <w:rFonts w:ascii="仿宋_GB2312" w:eastAsia="仿宋_GB2312" w:hAnsi="宋体" w:cs="Times New Roman"/>
          <w:color w:val="000000"/>
          <w:sz w:val="32"/>
          <w:szCs w:val="32"/>
        </w:rPr>
        <w:t>23</w:t>
      </w:r>
      <w:r w:rsidR="0042139A" w:rsidRPr="0042139A">
        <w:rPr>
          <w:rFonts w:ascii="仿宋_GB2312" w:eastAsia="仿宋_GB2312" w:hAnsi="宋体" w:cs="Times New Roman"/>
          <w:color w:val="000000"/>
          <w:sz w:val="32"/>
          <w:szCs w:val="32"/>
        </w:rPr>
        <w:t>.</w:t>
      </w:r>
      <w:r w:rsidR="0042139A" w:rsidRPr="0042139A">
        <w:rPr>
          <w:rFonts w:ascii="方正小标宋简体" w:eastAsia="方正小标宋简体" w:hAnsi="仿宋" w:cs="Times New Roman" w:hint="eastAsia"/>
          <w:color w:val="000000"/>
          <w:sz w:val="30"/>
          <w:szCs w:val="30"/>
        </w:rPr>
        <w:t xml:space="preserve"> </w:t>
      </w:r>
      <w:r w:rsidR="0042139A" w:rsidRPr="0042139A">
        <w:rPr>
          <w:rFonts w:ascii="仿宋_GB2312" w:eastAsia="仿宋_GB2312" w:hAnsi="宋体" w:cs="Times New Roman" w:hint="eastAsia"/>
          <w:color w:val="000000"/>
          <w:sz w:val="32"/>
          <w:szCs w:val="32"/>
        </w:rPr>
        <w:t>中国</w:t>
      </w:r>
      <w:r>
        <w:rPr>
          <w:rFonts w:ascii="仿宋_GB2312" w:eastAsia="仿宋_GB2312" w:hAnsi="宋体" w:cs="Times New Roman" w:hint="eastAsia"/>
          <w:color w:val="000000"/>
          <w:sz w:val="32"/>
          <w:szCs w:val="32"/>
        </w:rPr>
        <w:t>地</w:t>
      </w:r>
      <w:r w:rsidR="0042139A" w:rsidRPr="0042139A">
        <w:rPr>
          <w:rFonts w:ascii="仿宋_GB2312" w:eastAsia="仿宋_GB2312" w:hAnsi="宋体" w:cs="Times New Roman" w:hint="eastAsia"/>
          <w:color w:val="000000"/>
          <w:sz w:val="32"/>
          <w:szCs w:val="32"/>
        </w:rPr>
        <w:t>质大学（北京）第七届大学生数学建模竞赛获奖名单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4</w:t>
      </w:r>
      <w:r w:rsidR="0042139A" w:rsidRPr="0042139A">
        <w:rPr>
          <w:rFonts w:ascii="仿宋_GB2312" w:eastAsia="仿宋_GB2312" w:hAnsi="宋体" w:cs="Times New Roman"/>
          <w:color w:val="000000"/>
          <w:sz w:val="32"/>
          <w:szCs w:val="32"/>
        </w:rPr>
        <w:t xml:space="preserve">. </w:t>
      </w:r>
      <w:r w:rsidR="0042139A" w:rsidRPr="0042139A">
        <w:rPr>
          <w:rFonts w:ascii="仿宋_GB2312" w:eastAsia="仿宋_GB2312" w:hAnsi="宋体" w:cs="Times New Roman" w:hint="eastAsia"/>
          <w:color w:val="000000"/>
          <w:sz w:val="32"/>
          <w:szCs w:val="32"/>
        </w:rPr>
        <w:t>中国地质大学（北京）第十七届大学生物理实验竞赛获奖名单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5</w:t>
      </w:r>
      <w:r w:rsidR="0042139A" w:rsidRPr="0042139A">
        <w:rPr>
          <w:rFonts w:ascii="仿宋_GB2312" w:eastAsia="仿宋_GB2312" w:hAnsi="宋体" w:cs="Times New Roman"/>
          <w:color w:val="000000"/>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Times New Roman" w:hint="eastAsia"/>
          <w:color w:val="000000"/>
          <w:sz w:val="32"/>
          <w:szCs w:val="32"/>
        </w:rPr>
        <w:t>中国地质大学（北京）第十八届大学生物理竞赛获奖名单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6</w:t>
      </w:r>
      <w:r w:rsidR="0042139A" w:rsidRPr="0042139A">
        <w:rPr>
          <w:rFonts w:ascii="仿宋_GB2312" w:eastAsia="仿宋_GB2312" w:hAnsi="宋体" w:cs="Times New Roman"/>
          <w:color w:val="000000"/>
          <w:sz w:val="32"/>
          <w:szCs w:val="32"/>
        </w:rPr>
        <w:t>.</w:t>
      </w:r>
      <w:r w:rsidR="0042139A" w:rsidRPr="0042139A">
        <w:rPr>
          <w:rFonts w:ascii="方正小标宋简体" w:eastAsia="方正小标宋简体" w:hAnsi="宋体" w:cs="Times New Roman" w:hint="eastAsia"/>
          <w:sz w:val="36"/>
          <w:szCs w:val="36"/>
        </w:rPr>
        <w:t xml:space="preserve"> </w:t>
      </w:r>
      <w:r w:rsidR="0042139A" w:rsidRPr="0042139A">
        <w:rPr>
          <w:rFonts w:ascii="仿宋_GB2312" w:eastAsia="仿宋_GB2312" w:hAnsi="宋体" w:cs="Times New Roman" w:hint="eastAsia"/>
          <w:color w:val="000000"/>
          <w:sz w:val="32"/>
          <w:szCs w:val="32"/>
        </w:rPr>
        <w:t>中国地质大学（北京）第三届大学生创意写作大赛获奖名单</w:t>
      </w:r>
    </w:p>
    <w:p w:rsidR="00E172AA" w:rsidRDefault="0042139A" w:rsidP="00E172AA">
      <w:pPr>
        <w:tabs>
          <w:tab w:val="left" w:pos="0"/>
        </w:tabs>
        <w:adjustRightInd w:val="0"/>
        <w:snapToGrid w:val="0"/>
        <w:spacing w:line="540" w:lineRule="exact"/>
        <w:ind w:left="840"/>
        <w:jc w:val="left"/>
        <w:rPr>
          <w:rFonts w:ascii="仿宋_GB2312" w:eastAsia="仿宋_GB2312" w:hAnsi="宋体" w:cs="Times New Roman"/>
          <w:snapToGrid w:val="0"/>
          <w:kern w:val="0"/>
          <w:sz w:val="32"/>
          <w:szCs w:val="32"/>
        </w:rPr>
      </w:pPr>
      <w:r w:rsidRPr="0042139A">
        <w:rPr>
          <w:rFonts w:ascii="仿宋_GB2312" w:eastAsia="仿宋_GB2312" w:hAnsi="宋体" w:cs="Times New Roman"/>
          <w:color w:val="000000"/>
          <w:sz w:val="32"/>
          <w:szCs w:val="32"/>
        </w:rPr>
        <w:t>2</w:t>
      </w:r>
      <w:r w:rsidR="005A0FB6">
        <w:rPr>
          <w:rFonts w:ascii="仿宋_GB2312" w:eastAsia="仿宋_GB2312" w:hAnsi="宋体" w:cs="Times New Roman"/>
          <w:color w:val="000000"/>
          <w:sz w:val="32"/>
          <w:szCs w:val="32"/>
        </w:rPr>
        <w:t>7</w:t>
      </w:r>
      <w:r w:rsidRPr="0042139A">
        <w:rPr>
          <w:rFonts w:ascii="仿宋_GB2312" w:eastAsia="仿宋_GB2312" w:hAnsi="宋体" w:cs="Times New Roman"/>
          <w:color w:val="000000"/>
          <w:sz w:val="32"/>
          <w:szCs w:val="32"/>
        </w:rPr>
        <w:t>.</w:t>
      </w:r>
      <w:r w:rsidRPr="0042139A">
        <w:rPr>
          <w:rFonts w:ascii="Times New Roman" w:eastAsia="宋体" w:hAnsi="Times New Roman" w:cs="Times New Roman" w:hint="eastAsia"/>
          <w:sz w:val="28"/>
          <w:szCs w:val="24"/>
        </w:rPr>
        <w:t xml:space="preserve"> </w:t>
      </w:r>
      <w:r w:rsidRPr="0042139A">
        <w:rPr>
          <w:rFonts w:ascii="仿宋_GB2312" w:eastAsia="仿宋_GB2312" w:hAnsi="宋体" w:cs="Times New Roman" w:hint="eastAsia"/>
          <w:color w:val="000000"/>
          <w:sz w:val="32"/>
          <w:szCs w:val="32"/>
        </w:rPr>
        <w:t>中国地质大学（北京）第二届大学生实验室安全知识竞赛获奖名</w:t>
      </w:r>
      <w:r w:rsidR="00103CCD">
        <w:rPr>
          <w:rFonts w:ascii="仿宋_GB2312" w:eastAsia="仿宋_GB2312" w:hAnsi="宋体" w:cs="Times New Roman" w:hint="eastAsia"/>
          <w:color w:val="000000"/>
          <w:sz w:val="32"/>
          <w:szCs w:val="32"/>
        </w:rPr>
        <w:t>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C13A78">
        <w:rPr>
          <w:rFonts w:ascii="仿宋_GB2312" w:eastAsia="仿宋_GB2312" w:hAnsi="宋体" w:cs="Times New Roman"/>
          <w:color w:val="000000"/>
          <w:sz w:val="32"/>
          <w:szCs w:val="32"/>
        </w:rPr>
        <w:t>2</w:t>
      </w:r>
      <w:r w:rsidR="005A0FB6">
        <w:rPr>
          <w:rFonts w:ascii="仿宋_GB2312" w:eastAsia="仿宋_GB2312" w:hAnsi="宋体" w:cs="Times New Roman"/>
          <w:color w:val="000000"/>
          <w:sz w:val="32"/>
          <w:szCs w:val="32"/>
        </w:rPr>
        <w:t>8</w:t>
      </w:r>
      <w:r w:rsidR="00C13A78">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00156617" w:rsidRPr="00156617">
        <w:rPr>
          <w:rFonts w:ascii="仿宋_GB2312" w:eastAsia="仿宋_GB2312" w:hAnsi="宋体" w:cs="Times New Roman" w:hint="eastAsia"/>
          <w:color w:val="000000"/>
          <w:sz w:val="32"/>
          <w:szCs w:val="32"/>
        </w:rPr>
        <w:t>全国大学生勘探地球物理大赛校内选拔赛</w:t>
      </w:r>
      <w:r w:rsidR="00156617">
        <w:rPr>
          <w:rFonts w:ascii="仿宋_GB2312" w:eastAsia="仿宋_GB2312" w:hAnsi="宋体" w:cs="Times New Roman" w:hint="eastAsia"/>
          <w:color w:val="000000"/>
          <w:sz w:val="32"/>
          <w:szCs w:val="32"/>
        </w:rPr>
        <w:t>获奖名单</w:t>
      </w:r>
    </w:p>
    <w:p w:rsidR="0042139A" w:rsidRDefault="00871936" w:rsidP="00E172AA">
      <w:pPr>
        <w:tabs>
          <w:tab w:val="left" w:pos="0"/>
        </w:tabs>
        <w:adjustRightInd w:val="0"/>
        <w:snapToGrid w:val="0"/>
        <w:spacing w:line="540" w:lineRule="exact"/>
        <w:ind w:left="840"/>
        <w:jc w:val="left"/>
        <w:rPr>
          <w:rFonts w:ascii="仿宋_GB2312" w:eastAsia="仿宋_GB2312" w:hAnsi="宋体" w:cs="Times New Roman" w:hint="eastAsia"/>
          <w:bCs/>
          <w:color w:val="000000"/>
          <w:sz w:val="32"/>
          <w:szCs w:val="32"/>
        </w:rPr>
      </w:pPr>
      <w:r>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9</w:t>
      </w:r>
      <w:r>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Pr="00871936">
        <w:rPr>
          <w:rFonts w:ascii="仿宋_GB2312" w:eastAsia="仿宋_GB2312" w:hAnsi="宋体" w:cs="Times New Roman" w:hint="eastAsia"/>
          <w:bCs/>
          <w:color w:val="000000"/>
          <w:sz w:val="32"/>
          <w:szCs w:val="32"/>
        </w:rPr>
        <w:t>中国地质大学（北京）2022年大学生广告艺术设计大赛获奖名单</w:t>
      </w:r>
      <w:bookmarkEnd w:id="0"/>
    </w:p>
    <w:p w:rsidR="00261DC0" w:rsidRPr="00E172AA" w:rsidRDefault="00261DC0" w:rsidP="00E172AA">
      <w:pPr>
        <w:tabs>
          <w:tab w:val="left" w:pos="0"/>
        </w:tabs>
        <w:adjustRightInd w:val="0"/>
        <w:snapToGrid w:val="0"/>
        <w:spacing w:line="540" w:lineRule="exact"/>
        <w:ind w:left="840"/>
        <w:jc w:val="left"/>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30.</w:t>
      </w:r>
      <w:r w:rsidR="00176D13">
        <w:rPr>
          <w:rFonts w:ascii="仿宋_GB2312" w:eastAsia="仿宋_GB2312" w:hAnsi="宋体" w:cs="Times New Roman" w:hint="eastAsia"/>
          <w:snapToGrid w:val="0"/>
          <w:kern w:val="0"/>
          <w:sz w:val="32"/>
          <w:szCs w:val="32"/>
        </w:rPr>
        <w:t xml:space="preserve"> </w:t>
      </w:r>
      <w:r>
        <w:rPr>
          <w:rFonts w:ascii="仿宋_GB2312" w:eastAsia="仿宋_GB2312" w:hAnsi="宋体" w:cs="Times New Roman" w:hint="eastAsia"/>
          <w:snapToGrid w:val="0"/>
          <w:kern w:val="0"/>
          <w:sz w:val="32"/>
          <w:szCs w:val="32"/>
        </w:rPr>
        <w:t>中国地质大学（北京）第十六届大学生程序设计竞赛获奖名单</w:t>
      </w:r>
    </w:p>
    <w:p w:rsidR="00261DC0" w:rsidRDefault="00261DC0" w:rsidP="0042139A">
      <w:pPr>
        <w:tabs>
          <w:tab w:val="left" w:pos="0"/>
        </w:tabs>
        <w:adjustRightInd w:val="0"/>
        <w:snapToGrid w:val="0"/>
        <w:spacing w:line="560" w:lineRule="exact"/>
        <w:ind w:firstLineChars="1550" w:firstLine="4960"/>
        <w:jc w:val="center"/>
        <w:rPr>
          <w:rFonts w:ascii="仿宋_GB2312" w:eastAsia="仿宋_GB2312" w:hAnsi="仿宋" w:cs="Times New Roman" w:hint="eastAsia"/>
          <w:sz w:val="32"/>
          <w:szCs w:val="24"/>
        </w:rPr>
      </w:pPr>
    </w:p>
    <w:p w:rsidR="0042139A" w:rsidRPr="0042139A" w:rsidRDefault="0042139A" w:rsidP="0042139A">
      <w:pPr>
        <w:tabs>
          <w:tab w:val="left" w:pos="0"/>
        </w:tabs>
        <w:adjustRightInd w:val="0"/>
        <w:snapToGrid w:val="0"/>
        <w:spacing w:line="560" w:lineRule="exact"/>
        <w:ind w:firstLineChars="1550" w:firstLine="4960"/>
        <w:jc w:val="center"/>
        <w:rPr>
          <w:rFonts w:ascii="仿宋_GB2312" w:eastAsia="仿宋_GB2312" w:hAnsi="仿宋" w:cs="Times New Roman"/>
          <w:sz w:val="32"/>
          <w:szCs w:val="24"/>
        </w:rPr>
      </w:pPr>
      <w:r w:rsidRPr="0042139A">
        <w:rPr>
          <w:rFonts w:ascii="仿宋_GB2312" w:eastAsia="仿宋_GB2312" w:hAnsi="仿宋" w:cs="Times New Roman" w:hint="eastAsia"/>
          <w:sz w:val="32"/>
          <w:szCs w:val="24"/>
        </w:rPr>
        <w:t>教 务 处</w:t>
      </w:r>
    </w:p>
    <w:p w:rsidR="0042139A" w:rsidRPr="0042139A" w:rsidRDefault="0042139A" w:rsidP="00333A7F">
      <w:pPr>
        <w:tabs>
          <w:tab w:val="left" w:pos="0"/>
        </w:tabs>
        <w:adjustRightInd w:val="0"/>
        <w:snapToGrid w:val="0"/>
        <w:spacing w:line="560" w:lineRule="exact"/>
        <w:ind w:firstLineChars="1550" w:firstLine="4960"/>
        <w:jc w:val="center"/>
        <w:rPr>
          <w:rFonts w:ascii="仿宋_GB2312" w:eastAsia="仿宋_GB2312" w:hAnsi="Times New Roman" w:cs="Times New Roman"/>
          <w:sz w:val="32"/>
          <w:szCs w:val="24"/>
        </w:rPr>
      </w:pPr>
      <w:r w:rsidRPr="0042139A">
        <w:rPr>
          <w:rFonts w:ascii="仿宋_GB2312" w:eastAsia="仿宋_GB2312" w:hAnsi="仿宋" w:cs="Times New Roman" w:hint="eastAsia"/>
          <w:sz w:val="32"/>
          <w:szCs w:val="24"/>
        </w:rPr>
        <w:t>202</w:t>
      </w:r>
      <w:r w:rsidR="00261DC0">
        <w:rPr>
          <w:rFonts w:ascii="仿宋_GB2312" w:eastAsia="仿宋_GB2312" w:hAnsi="仿宋" w:cs="Times New Roman" w:hint="eastAsia"/>
          <w:sz w:val="32"/>
          <w:szCs w:val="24"/>
        </w:rPr>
        <w:t>3</w:t>
      </w:r>
      <w:r w:rsidRPr="0042139A">
        <w:rPr>
          <w:rFonts w:ascii="仿宋_GB2312" w:eastAsia="仿宋_GB2312" w:hAnsi="仿宋" w:cs="Times New Roman" w:hint="eastAsia"/>
          <w:sz w:val="32"/>
          <w:szCs w:val="24"/>
        </w:rPr>
        <w:t>年</w:t>
      </w:r>
      <w:r w:rsidR="00333A7F">
        <w:rPr>
          <w:rFonts w:ascii="仿宋_GB2312" w:eastAsia="仿宋_GB2312" w:hAnsi="仿宋" w:cs="Times New Roman" w:hint="eastAsia"/>
          <w:sz w:val="32"/>
          <w:szCs w:val="24"/>
        </w:rPr>
        <w:t>3</w:t>
      </w:r>
      <w:r w:rsidRPr="0042139A">
        <w:rPr>
          <w:rFonts w:ascii="仿宋_GB2312" w:eastAsia="仿宋_GB2312" w:hAnsi="仿宋" w:cs="Times New Roman" w:hint="eastAsia"/>
          <w:sz w:val="32"/>
          <w:szCs w:val="24"/>
        </w:rPr>
        <w:t>月</w:t>
      </w:r>
      <w:r w:rsidR="00333A7F">
        <w:rPr>
          <w:rFonts w:ascii="仿宋_GB2312" w:eastAsia="仿宋_GB2312" w:hAnsi="仿宋" w:cs="Times New Roman" w:hint="eastAsia"/>
          <w:sz w:val="32"/>
          <w:szCs w:val="24"/>
        </w:rPr>
        <w:t>10</w:t>
      </w:r>
      <w:r w:rsidRPr="0042139A">
        <w:rPr>
          <w:rFonts w:ascii="仿宋_GB2312" w:eastAsia="仿宋_GB2312" w:hAnsi="仿宋" w:cs="Times New Roman" w:hint="eastAsia"/>
          <w:sz w:val="32"/>
          <w:szCs w:val="24"/>
        </w:rPr>
        <w:t>日</w:t>
      </w:r>
    </w:p>
    <w:p w:rsidR="0042139A" w:rsidRDefault="0042139A"/>
    <w:p w:rsidR="002B0092" w:rsidRDefault="002B0092">
      <w:pPr>
        <w:widowControl/>
        <w:jc w:val="left"/>
      </w:pPr>
      <w:r>
        <w:br w:type="page"/>
      </w:r>
    </w:p>
    <w:p w:rsidR="002B0092" w:rsidRDefault="002B0092" w:rsidP="002B0092">
      <w:pPr>
        <w:rPr>
          <w:rFonts w:ascii="黑体" w:eastAsia="黑体" w:hAnsi="黑体"/>
          <w:snapToGrid w:val="0"/>
          <w:kern w:val="0"/>
          <w:sz w:val="32"/>
          <w:szCs w:val="32"/>
        </w:rPr>
      </w:pPr>
      <w:r w:rsidRPr="005A461E">
        <w:rPr>
          <w:rFonts w:ascii="黑体" w:eastAsia="黑体" w:hAnsi="黑体" w:hint="eastAsia"/>
          <w:snapToGrid w:val="0"/>
          <w:kern w:val="0"/>
          <w:sz w:val="32"/>
          <w:szCs w:val="32"/>
        </w:rPr>
        <w:lastRenderedPageBreak/>
        <w:t>附件</w:t>
      </w:r>
      <w:r>
        <w:rPr>
          <w:rFonts w:ascii="黑体" w:eastAsia="黑体" w:hAnsi="黑体"/>
          <w:snapToGrid w:val="0"/>
          <w:kern w:val="0"/>
          <w:sz w:val="32"/>
          <w:szCs w:val="32"/>
        </w:rPr>
        <w:t>1</w:t>
      </w:r>
      <w:r>
        <w:rPr>
          <w:rFonts w:ascii="黑体" w:eastAsia="黑体" w:hAnsi="黑体" w:hint="eastAsia"/>
          <w:snapToGrid w:val="0"/>
          <w:kern w:val="0"/>
          <w:sz w:val="32"/>
          <w:szCs w:val="32"/>
        </w:rPr>
        <w:t>：</w:t>
      </w:r>
    </w:p>
    <w:p w:rsidR="002B0092" w:rsidRDefault="002B0092" w:rsidP="002B0092"/>
    <w:p w:rsidR="002B0092" w:rsidRDefault="002B0092" w:rsidP="002B0092">
      <w:pPr>
        <w:tabs>
          <w:tab w:val="left" w:pos="0"/>
        </w:tabs>
        <w:spacing w:line="440" w:lineRule="exact"/>
        <w:jc w:val="center"/>
        <w:rPr>
          <w:rFonts w:ascii="方正小标宋简体" w:eastAsia="方正小标宋简体" w:hAnsi="仿宋" w:cs="宋体"/>
          <w:kern w:val="0"/>
          <w:sz w:val="36"/>
          <w:szCs w:val="36"/>
        </w:rPr>
      </w:pPr>
      <w:r w:rsidRPr="008937CF">
        <w:rPr>
          <w:rFonts w:ascii="方正小标宋简体" w:eastAsia="方正小标宋简体" w:hAnsi="仿宋" w:cs="宋体" w:hint="eastAsia"/>
          <w:kern w:val="0"/>
          <w:sz w:val="36"/>
          <w:szCs w:val="36"/>
        </w:rPr>
        <w:t>中国地质大学（北京）</w:t>
      </w:r>
    </w:p>
    <w:p w:rsidR="002B0092" w:rsidRPr="008937CF" w:rsidRDefault="002B0092" w:rsidP="002B0092">
      <w:pPr>
        <w:tabs>
          <w:tab w:val="left" w:pos="0"/>
        </w:tabs>
        <w:spacing w:line="440" w:lineRule="exact"/>
        <w:jc w:val="center"/>
        <w:rPr>
          <w:rFonts w:ascii="方正小标宋简体" w:eastAsia="方正小标宋简体" w:hAnsi="仿宋" w:cs="宋体"/>
          <w:kern w:val="0"/>
          <w:sz w:val="36"/>
          <w:szCs w:val="36"/>
        </w:rPr>
      </w:pPr>
      <w:r w:rsidRPr="008937CF">
        <w:rPr>
          <w:rFonts w:ascii="方正小标宋简体" w:eastAsia="方正小标宋简体" w:hAnsi="仿宋" w:cs="宋体" w:hint="eastAsia"/>
          <w:kern w:val="0"/>
          <w:sz w:val="36"/>
          <w:szCs w:val="36"/>
        </w:rPr>
        <w:t>第十六届大学生结构设计大赛获奖名单</w:t>
      </w:r>
    </w:p>
    <w:tbl>
      <w:tblPr>
        <w:tblW w:w="9209" w:type="dxa"/>
        <w:jc w:val="center"/>
        <w:tblCellMar>
          <w:top w:w="15" w:type="dxa"/>
          <w:left w:w="15" w:type="dxa"/>
          <w:bottom w:w="15" w:type="dxa"/>
          <w:right w:w="15" w:type="dxa"/>
        </w:tblCellMar>
        <w:tblLook w:val="04A0" w:firstRow="1" w:lastRow="0" w:firstColumn="1" w:lastColumn="0" w:noHBand="0" w:noVBand="1"/>
      </w:tblPr>
      <w:tblGrid>
        <w:gridCol w:w="956"/>
        <w:gridCol w:w="1367"/>
        <w:gridCol w:w="97"/>
        <w:gridCol w:w="1053"/>
        <w:gridCol w:w="1760"/>
        <w:gridCol w:w="1841"/>
        <w:gridCol w:w="2135"/>
      </w:tblGrid>
      <w:tr w:rsidR="002B0092" w:rsidRPr="008937CF" w:rsidTr="002C384C">
        <w:trPr>
          <w:trHeigh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序号</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作品名称</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姓名</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学号</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班级</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103CCD">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A组</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宋体" w:hAnsi="宋体" w:cs="宋体"/>
                <w:sz w:val="22"/>
              </w:rPr>
            </w:pPr>
            <w:r w:rsidRPr="002C384C">
              <w:rPr>
                <w:rFonts w:ascii="仿宋_GB2312" w:eastAsia="仿宋_GB2312" w:hAnsi="仿宋" w:cs="仿宋" w:hint="eastAsia"/>
                <w:bCs/>
                <w:kern w:val="0"/>
                <w:sz w:val="22"/>
              </w:rPr>
              <w:t>一等奖（1项）</w:t>
            </w:r>
          </w:p>
        </w:tc>
      </w:tr>
      <w:tr w:rsidR="00103CCD"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w:t>
            </w:r>
          </w:p>
        </w:tc>
        <w:tc>
          <w:tcPr>
            <w:tcW w:w="1367"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摇篮队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许天驰</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1002201223</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何家乐</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1002192217</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9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邓枳茂</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1005193115</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10051931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水资源与环境学院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陈佳晴</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1002202205</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甘龙厚</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1002192231</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魏追月</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1002192216</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二等奖（1项）</w:t>
            </w:r>
          </w:p>
        </w:tc>
      </w:tr>
      <w:tr w:rsidR="00103CCD"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2</w:t>
            </w:r>
          </w:p>
        </w:tc>
        <w:tc>
          <w:tcPr>
            <w:tcW w:w="1367"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勇往直前队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李海洋</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1002191219</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余海豪</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1002191216</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应致远</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1010193108</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10101931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地球物理与信息技术学院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占燕萍</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1002204104</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杨紫茹</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1002204103</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三等奖（1项）</w:t>
            </w:r>
          </w:p>
        </w:tc>
      </w:tr>
      <w:tr w:rsidR="002C384C"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3</w:t>
            </w:r>
          </w:p>
        </w:tc>
        <w:tc>
          <w:tcPr>
            <w:tcW w:w="1367" w:type="dxa"/>
            <w:vMerge w:val="restart"/>
            <w:tcBorders>
              <w:top w:val="single" w:sz="4" w:space="0" w:color="auto"/>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结构设计队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马琳涵</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1002202119</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吕封圻 </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1002202113</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鲁瀚阳</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1002202114</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李彦泽</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1002202115</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揭一峰</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1002202121</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2C384C"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卢浩  </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1002202126</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优秀奖（2项）</w:t>
            </w:r>
          </w:p>
        </w:tc>
      </w:tr>
      <w:tr w:rsidR="00103CCD" w:rsidTr="002C384C">
        <w:trPr>
          <w:trHeight w:val="340"/>
          <w:jc w:val="center"/>
        </w:trPr>
        <w:tc>
          <w:tcPr>
            <w:tcW w:w="956"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4</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结构设计土木机械组</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赵仕俊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1011201127</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10112011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玉睿霖</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1002202222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高弘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1012201106</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bCs/>
                <w:kern w:val="0"/>
                <w:sz w:val="22"/>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李润泽</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1002203122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10022031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4</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木塔四队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宋双池</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1002204101</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王欣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郭子怡</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1003191207</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材料科学与工程学院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谭雨昕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1003191202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材料科学与工程学院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李卓卿</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1003191210</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材料科学与工程学院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B组（桥梁方向）</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一等奖（1项）</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lastRenderedPageBreak/>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红旗二哈队</w:t>
            </w: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王裕惠</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魏师琳</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戴坤城</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1002202112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马楚彬</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1002202116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二等奖（1项）</w:t>
            </w:r>
          </w:p>
        </w:tc>
      </w:tr>
      <w:tr w:rsidR="002B0092" w:rsidRPr="008937CF" w:rsidTr="002C384C">
        <w:trPr>
          <w:trHeight w:val="340"/>
          <w:jc w:val="center"/>
        </w:trPr>
        <w:tc>
          <w:tcPr>
            <w:tcW w:w="956" w:type="dxa"/>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整的都队</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sz w:val="22"/>
              </w:rPr>
              <w:t>王辰</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张万锐</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1002201307</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皮英含</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黄宝霖</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1002201311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袁忠祥</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1002201309</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李建婕</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三等奖（2项）</w:t>
            </w:r>
          </w:p>
        </w:tc>
      </w:tr>
      <w:tr w:rsidR="002B0092" w:rsidRPr="008937CF" w:rsidTr="002C384C">
        <w:trPr>
          <w:trHeight w:val="340"/>
          <w:jc w:val="center"/>
        </w:trPr>
        <w:tc>
          <w:tcPr>
            <w:tcW w:w="956" w:type="dxa"/>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哈人队</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胡慧珍</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1002201105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李响</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1002201116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严翔宇</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1002201330</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严子昂</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1002201329</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刘艺倬</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张豪</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2</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sz w:val="22"/>
              </w:rPr>
              <w:t>六六大顺队</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石位奇</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1002201120</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张家侨</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1002201118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许航</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洪成</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1002201117</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陈秋霖</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朱超</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1002201124</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B组（结构方向）</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一等奖（1项）</w:t>
            </w:r>
          </w:p>
        </w:tc>
      </w:tr>
      <w:tr w:rsidR="002B0092" w:rsidRPr="008937CF" w:rsidTr="002C384C">
        <w:trPr>
          <w:trHeight w:val="9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设计院重案六组</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孙颖</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1002191202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10021912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傅中伟</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1002202124</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杨嘉诚</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1002204108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徐硕</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1002202109</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46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封宇源</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柯宇</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1002202215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tabs>
                <w:tab w:val="left" w:pos="6623"/>
              </w:tabs>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二等奖（1项）</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tabs>
                <w:tab w:val="left" w:pos="366"/>
              </w:tabs>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专业建筑队</w:t>
            </w: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周金蔓</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1002192103</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张悦</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1002192205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王立力</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1002192220</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三等奖(1项）</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sz w:val="22"/>
              </w:rPr>
              <w:t>青云小组</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赵釜辰</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杨文平</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1002192112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韦纯浪</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1002192115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bl>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2</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第二届大学生先进成图技术</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与产品信息建模创新大赛（机械类）获奖名单</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p>
    <w:tbl>
      <w:tblPr>
        <w:tblW w:w="8890" w:type="dxa"/>
        <w:jc w:val="center"/>
        <w:tblLayout w:type="fixed"/>
        <w:tblCellMar>
          <w:left w:w="0" w:type="dxa"/>
          <w:right w:w="0" w:type="dxa"/>
        </w:tblCellMar>
        <w:tblLook w:val="04A0" w:firstRow="1" w:lastRow="0" w:firstColumn="1" w:lastColumn="0" w:noHBand="0" w:noVBand="1"/>
      </w:tblPr>
      <w:tblGrid>
        <w:gridCol w:w="532"/>
        <w:gridCol w:w="1413"/>
        <w:gridCol w:w="1408"/>
        <w:gridCol w:w="1285"/>
        <w:gridCol w:w="1276"/>
        <w:gridCol w:w="1701"/>
        <w:gridCol w:w="1275"/>
      </w:tblGrid>
      <w:tr w:rsidR="008A489E" w:rsidRPr="008A489E" w:rsidTr="008A489E">
        <w:trPr>
          <w:trHeight w:val="340"/>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序号</w:t>
            </w:r>
          </w:p>
        </w:tc>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项目名称</w:t>
            </w: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姓名</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班级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学院</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指导老师</w:t>
            </w:r>
          </w:p>
        </w:tc>
      </w:tr>
      <w:tr w:rsidR="008A489E" w:rsidRPr="008A489E" w:rsidTr="008A489E">
        <w:trPr>
          <w:trHeight w:val="340"/>
          <w:jc w:val="center"/>
        </w:trPr>
        <w:tc>
          <w:tcPr>
            <w:tcW w:w="5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w:t>
            </w:r>
          </w:p>
        </w:tc>
        <w:tc>
          <w:tcPr>
            <w:tcW w:w="141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一等奖（10人）</w:t>
            </w: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姚远</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李伟青</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校文超</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康嘉杰</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吕长春</w:t>
            </w: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王浩</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李润泽</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李子健</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白岩枫</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杨子亿</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1006201129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潘乐骋</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申凯芳</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裴猛汉</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云霄</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2</w:t>
            </w:r>
          </w:p>
        </w:tc>
        <w:tc>
          <w:tcPr>
            <w:tcW w:w="141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二等奖（1</w:t>
            </w:r>
            <w:r w:rsidRPr="008A489E">
              <w:rPr>
                <w:rFonts w:ascii="仿宋_GB2312" w:eastAsia="仿宋_GB2312" w:hAnsi="等线" w:cs="宋体"/>
                <w:bCs/>
                <w:kern w:val="0"/>
                <w:szCs w:val="21"/>
              </w:rPr>
              <w:t>1</w:t>
            </w:r>
            <w:r w:rsidRPr="008A489E">
              <w:rPr>
                <w:rFonts w:ascii="仿宋_GB2312" w:eastAsia="仿宋_GB2312" w:hAnsi="等线" w:cs="宋体" w:hint="eastAsia"/>
                <w:bCs/>
                <w:kern w:val="0"/>
                <w:szCs w:val="21"/>
              </w:rPr>
              <w:t>人）</w:t>
            </w: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孙楠</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1002203104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李伟青</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校文超</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吕长春</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康嘉杰</w:t>
            </w: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马立佳</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何常硕</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田一涵</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1012203116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田佳旭</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童谣</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李奥驰</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曹汇权</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王子辰</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 xml:space="preserve">李杰 </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32" w:type="dxa"/>
            <w:vMerge/>
            <w:shd w:val="clear" w:color="auto" w:fill="auto"/>
            <w:noWrap/>
            <w:tcMar>
              <w:top w:w="15" w:type="dxa"/>
              <w:left w:w="15" w:type="dxa"/>
              <w:right w:w="15" w:type="dxa"/>
            </w:tcMar>
            <w:vAlign w:val="center"/>
          </w:tcPr>
          <w:p w:rsidR="008A489E" w:rsidRPr="008A489E" w:rsidRDefault="008A489E" w:rsidP="008A489E">
            <w:pPr>
              <w:jc w:val="center"/>
              <w:rPr>
                <w:rFonts w:ascii="仿宋_GB2312" w:eastAsia="仿宋_GB2312" w:hAnsi="宋体" w:cs="宋体"/>
                <w:szCs w:val="21"/>
              </w:rPr>
            </w:pPr>
          </w:p>
        </w:tc>
        <w:tc>
          <w:tcPr>
            <w:tcW w:w="1413" w:type="dxa"/>
            <w:vMerge/>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周天宇</w:t>
            </w:r>
          </w:p>
        </w:tc>
        <w:tc>
          <w:tcPr>
            <w:tcW w:w="1285" w:type="dxa"/>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1002193121</w:t>
            </w:r>
          </w:p>
        </w:tc>
        <w:tc>
          <w:tcPr>
            <w:tcW w:w="1276" w:type="dxa"/>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shd w:val="clear" w:color="auto" w:fill="auto"/>
            <w:noWrap/>
            <w:tcMar>
              <w:top w:w="15" w:type="dxa"/>
              <w:left w:w="15" w:type="dxa"/>
              <w:right w:w="15" w:type="dxa"/>
            </w:tcMar>
            <w:vAlign w:val="center"/>
          </w:tcPr>
          <w:p w:rsidR="008A489E" w:rsidRPr="008A489E" w:rsidRDefault="008A489E" w:rsidP="008A489E">
            <w:pPr>
              <w:jc w:val="center"/>
              <w:rPr>
                <w:rFonts w:ascii="仿宋_GB2312" w:eastAsia="仿宋_GB2312" w:hAnsi="宋体" w:cs="宋体"/>
                <w:szCs w:val="21"/>
              </w:rPr>
            </w:pPr>
          </w:p>
        </w:tc>
      </w:tr>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3</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第七届大学生程序设计天梯赛获奖名单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559"/>
        <w:gridCol w:w="2535"/>
        <w:gridCol w:w="1843"/>
        <w:gridCol w:w="1717"/>
      </w:tblGrid>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序号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姓名</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班级</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学号</w:t>
            </w:r>
          </w:p>
        </w:tc>
      </w:tr>
      <w:tr w:rsidR="008A489E" w:rsidRPr="008A489E" w:rsidTr="008A489E">
        <w:trPr>
          <w:trHeight w:val="340"/>
          <w:jc w:val="center"/>
        </w:trPr>
        <w:tc>
          <w:tcPr>
            <w:tcW w:w="8767"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spacing w:line="320" w:lineRule="exact"/>
              <w:jc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sz w:val="24"/>
                <w:szCs w:val="24"/>
              </w:rPr>
              <w:t>一等奖（17名）</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bookmarkStart w:id="2" w:name="OLE_LINK1" w:colFirst="1" w:colLast="1"/>
            <w:r w:rsidRPr="008A489E">
              <w:rPr>
                <w:rFonts w:ascii="仿宋_GB2312" w:eastAsia="仿宋_GB2312" w:hAnsi="宋体" w:cs="宋体" w:hint="eastAsia"/>
                <w:bCs/>
                <w:color w:val="000000"/>
                <w:kern w:val="0"/>
                <w:sz w:val="24"/>
                <w:szCs w:val="24"/>
                <w:lang w:bidi="ar"/>
              </w:rPr>
              <w:t>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伍泽鑫</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1004202124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张宇潇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王宁</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薛一凌</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10191911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1003192213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罗逸恒</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1004203121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费先进</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1004196126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徐胜铭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许周样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1004191207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贾杨阳</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李长祥</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孙畅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1004201212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瞿泽凯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1012201115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李龙洲</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1007203129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赵笑天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1007210123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戚马康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10192111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1019211118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焦铭扬</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10012104</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1001210426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巴雅苏拉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1004191224</w:t>
            </w:r>
          </w:p>
        </w:tc>
      </w:tr>
      <w:bookmarkEnd w:id="2"/>
      <w:tr w:rsidR="008A489E" w:rsidRPr="008A489E" w:rsidTr="008A489E">
        <w:trPr>
          <w:trHeight w:val="340"/>
          <w:jc w:val="center"/>
        </w:trPr>
        <w:tc>
          <w:tcPr>
            <w:tcW w:w="8767"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二等奖（54名）</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郝玉秀</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田磊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吴沐晗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涂雅涵</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1004191106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张智韦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田孟琦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田</w:t>
            </w:r>
            <w:r w:rsidRPr="008A489E">
              <w:rPr>
                <w:rFonts w:ascii="微软雅黑" w:eastAsia="微软雅黑" w:hAnsi="微软雅黑" w:cs="微软雅黑" w:hint="eastAsia"/>
                <w:bCs/>
                <w:color w:val="000000"/>
                <w:kern w:val="0"/>
                <w:sz w:val="24"/>
                <w:szCs w:val="24"/>
                <w:lang w:bidi="ar"/>
              </w:rPr>
              <w:t>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纪永辉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胡智铭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10042171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1004217117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杨凯航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侯雨婷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郭彦杏</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1007200301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曹一帆</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夏凯龙</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吕浩起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陈则乾</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高帆</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海洋学院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10112011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1011191105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张明博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1007198218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lastRenderedPageBreak/>
              <w:t>19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昌格</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杨理明</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1004193110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林杭飞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10032105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1003210506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曾子尧</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陈佳豪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1004211131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吴坚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1007200325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屈策</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刘东旭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1010191225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程玮琦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李郝</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1004215102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任广生</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10012010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1001201011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程嘉伟</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1004206216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李一帆</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10121912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1001193213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李时威</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1004213117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徐海波</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赵嘉祺</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董祥瑞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1001200508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单伟杰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任峻纬</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支胜霞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林树海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戴潇南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10032006</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1003200613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诸梓烨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1010211112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张逸舟</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1002215110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秦嘉宏</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1008191325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陈达</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赵茹钰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10031921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1003192113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贾梓钊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10042171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1004217111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周春磊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勾栩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李佳河</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黄祖鹏</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1001193123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黄慎</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1019191122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姜驰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10041862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1004186227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杨怡晴</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能源学院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1006191204</w:t>
            </w:r>
          </w:p>
        </w:tc>
      </w:tr>
      <w:tr w:rsidR="008A489E" w:rsidRPr="008A489E" w:rsidTr="008A489E">
        <w:trPr>
          <w:trHeight w:val="340"/>
          <w:jc w:val="center"/>
        </w:trPr>
        <w:tc>
          <w:tcPr>
            <w:tcW w:w="8767"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bCs/>
                <w:color w:val="000000"/>
                <w:sz w:val="24"/>
                <w:szCs w:val="24"/>
              </w:rPr>
            </w:pPr>
            <w:r w:rsidRPr="008A489E">
              <w:rPr>
                <w:rFonts w:ascii="仿宋_GB2312" w:eastAsia="仿宋_GB2312" w:hAnsi="宋体" w:cs="宋体" w:hint="eastAsia"/>
                <w:bCs/>
                <w:color w:val="000000"/>
                <w:kern w:val="0"/>
                <w:sz w:val="24"/>
                <w:szCs w:val="24"/>
              </w:rPr>
              <w:t>三等奖（89名）</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张仁瑞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周承君</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宋靖泽</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10011913</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1001191324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1004196202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吴铧芮</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高德博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lastRenderedPageBreak/>
              <w:t>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李卓琪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1005201104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王智</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闫佳彤</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徐家乐</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能源学院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10062102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1006210220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白悦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符义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1007191127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10072106</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1007210621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杨嘉诚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10022041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1002204108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李栋楠</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缪正烨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1007210225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郑宇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1004211225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王冠程</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刘钊宇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龙群杨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1003200525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陈远明</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10042141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1004214126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李欣萍</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庞千一</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10032004</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1003200411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左雨慧</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李茂</w:t>
            </w:r>
            <w:r w:rsidRPr="008A489E">
              <w:rPr>
                <w:rFonts w:ascii="微软雅黑" w:eastAsia="微软雅黑" w:hAnsi="微软雅黑" w:cs="微软雅黑" w:hint="eastAsia"/>
                <w:bCs/>
                <w:color w:val="000000"/>
                <w:kern w:val="0"/>
                <w:sz w:val="24"/>
                <w:szCs w:val="24"/>
                <w:lang w:bidi="ar"/>
              </w:rPr>
              <w:t>曈</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冷骏杰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王延东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刘建炜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1004203115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任高洁</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王觊晨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武晓宇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1004203129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李镜焕</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黄超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张银杰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10101932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1010193230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吴彦林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金铭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1011201117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郝世龙</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1006201220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刘骏达</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1004216228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杨舶初</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胡轩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1004206131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乔世骄</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1004195216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路风豪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10032103</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1003210312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钟启涛</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10012107</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1001210721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1006210505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李卓</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莫惠婷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lastRenderedPageBreak/>
              <w:t>49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李昊洋</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1003200430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谢志健</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赵仕俊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1011201127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佘嘉峰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潘乐骋</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1002203130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赵浩凯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陈骏宇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王腾雯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罗海林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孙明延</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肖诗雅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1007210507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艾孜买提·吐尔洪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白浩</w:t>
            </w:r>
            <w:r w:rsidRPr="008A489E">
              <w:rPr>
                <w:rFonts w:ascii="微软雅黑" w:eastAsia="微软雅黑" w:hAnsi="微软雅黑" w:cs="微软雅黑" w:hint="eastAsia"/>
                <w:bCs/>
                <w:color w:val="000000"/>
                <w:kern w:val="0"/>
                <w:sz w:val="24"/>
                <w:szCs w:val="24"/>
                <w:lang w:bidi="ar"/>
              </w:rPr>
              <w:t>芃</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刘鸿浩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1004215224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邱睿哲</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周陈锴</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10032106</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1003210619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申文辉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陈政宇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10022122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1002212210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贺享悦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1007198203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刘鑫耀</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贺兴运</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1004216129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王涵沣</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罗倩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1004205206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路子彤</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曹梦玉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 xml:space="preserve">10041911 </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1004193106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梁曦月</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1001211003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池浩淼</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水资源与环境学院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10052031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1005203109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游佳英</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刘清玉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1012212113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任诗骑</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庞欣翼</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刘贵昌</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10032104</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1003210411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曹翔宇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1004213115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许天驰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1002201223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曾子莛月</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1001201003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龚鑫滔</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1002211117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罗艳茜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1010202101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w:t>
            </w:r>
            <w:r w:rsidRPr="008A489E">
              <w:rPr>
                <w:rFonts w:ascii="微软雅黑" w:eastAsia="微软雅黑" w:hAnsi="微软雅黑" w:cs="微软雅黑" w:hint="eastAsia"/>
                <w:bCs/>
                <w:color w:val="000000"/>
                <w:kern w:val="0"/>
                <w:sz w:val="24"/>
                <w:szCs w:val="24"/>
                <w:lang w:bidi="ar"/>
              </w:rPr>
              <w:t>芃焜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10122141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1012214122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88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张颖</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1004191102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89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余明辉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10191911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1019191129</w:t>
            </w:r>
          </w:p>
        </w:tc>
      </w:tr>
    </w:tbl>
    <w:p w:rsidR="008A489E" w:rsidRPr="008A489E" w:rsidRDefault="008A489E" w:rsidP="008A489E">
      <w:pPr>
        <w:tabs>
          <w:tab w:val="left" w:pos="0"/>
        </w:tabs>
        <w:adjustRightInd w:val="0"/>
        <w:snapToGrid w:val="0"/>
        <w:spacing w:beforeLines="50" w:before="156" w:afterLines="50" w:after="156" w:line="380" w:lineRule="exact"/>
        <w:rPr>
          <w:rFonts w:ascii="方正小标宋简体" w:eastAsia="方正小标宋简体" w:hAnsi="宋体" w:cs="Times New Roman"/>
          <w:sz w:val="36"/>
          <w:szCs w:val="36"/>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4</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420"/>
        </w:tabs>
        <w:adjustRightInd w:val="0"/>
        <w:snapToGrid w:val="0"/>
        <w:jc w:val="center"/>
        <w:rPr>
          <w:rFonts w:ascii="方正小标宋简体" w:eastAsia="方正小标宋简体" w:hAnsi="宋体" w:cs="Times New Roman"/>
          <w:sz w:val="36"/>
          <w:szCs w:val="36"/>
        </w:rPr>
      </w:pPr>
      <w:bookmarkStart w:id="3" w:name="_Hlk118797643"/>
      <w:r w:rsidRPr="008A489E">
        <w:rPr>
          <w:rFonts w:ascii="方正小标宋简体" w:eastAsia="方正小标宋简体" w:hAnsi="宋体" w:cs="Times New Roman" w:hint="eastAsia"/>
          <w:sz w:val="36"/>
          <w:szCs w:val="36"/>
        </w:rPr>
        <w:t>中国地质大学（北京）</w:t>
      </w:r>
    </w:p>
    <w:p w:rsidR="008A489E" w:rsidRPr="008A489E" w:rsidRDefault="008A489E" w:rsidP="008A489E">
      <w:pPr>
        <w:tabs>
          <w:tab w:val="left" w:pos="420"/>
        </w:tabs>
        <w:adjustRightInd w:val="0"/>
        <w:snapToGrid w:val="0"/>
        <w:jc w:val="center"/>
        <w:rPr>
          <w:rFonts w:ascii="方正小标宋简体" w:eastAsia="方正小标宋简体" w:hAnsi="宋体" w:cs="Times New Roman"/>
          <w:sz w:val="36"/>
          <w:szCs w:val="36"/>
        </w:rPr>
      </w:pPr>
      <w:r w:rsidRPr="008A489E">
        <w:rPr>
          <w:rFonts w:ascii="方正小标宋简体" w:eastAsia="方正小标宋简体" w:hAnsi="宋体" w:cs="Times New Roman" w:hint="eastAsia"/>
          <w:sz w:val="36"/>
          <w:szCs w:val="36"/>
        </w:rPr>
        <w:t>第三届大学生计算机设计大赛获奖名单</w:t>
      </w:r>
    </w:p>
    <w:tbl>
      <w:tblPr>
        <w:tblW w:w="9360" w:type="dxa"/>
        <w:jc w:val="center"/>
        <w:tblLayout w:type="fixed"/>
        <w:tblLook w:val="04A0" w:firstRow="1" w:lastRow="0" w:firstColumn="1" w:lastColumn="0" w:noHBand="0" w:noVBand="1"/>
      </w:tblPr>
      <w:tblGrid>
        <w:gridCol w:w="667"/>
        <w:gridCol w:w="42"/>
        <w:gridCol w:w="7"/>
        <w:gridCol w:w="1564"/>
        <w:gridCol w:w="973"/>
        <w:gridCol w:w="1388"/>
        <w:gridCol w:w="1250"/>
        <w:gridCol w:w="2357"/>
        <w:gridCol w:w="1112"/>
      </w:tblGrid>
      <w:tr w:rsidR="008A489E" w:rsidRPr="008A489E" w:rsidTr="008A489E">
        <w:trPr>
          <w:trHeight w:val="340"/>
          <w:jc w:val="center"/>
        </w:trPr>
        <w:tc>
          <w:tcPr>
            <w:tcW w:w="66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bookmarkEnd w:id="3"/>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序号</w:t>
            </w:r>
          </w:p>
        </w:tc>
        <w:tc>
          <w:tcPr>
            <w:tcW w:w="1612"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作品名称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姓名</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学号</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班级</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指导老师</w:t>
            </w:r>
          </w:p>
        </w:tc>
      </w:tr>
      <w:tr w:rsidR="008A489E" w:rsidRPr="008A489E" w:rsidTr="008A489E">
        <w:trPr>
          <w:trHeight w:val="340"/>
          <w:jc w:val="center"/>
        </w:trPr>
        <w:tc>
          <w:tcPr>
            <w:tcW w:w="9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一等奖（18项）</w:t>
            </w: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时光代理人——基于Web的智能共享相册</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王延东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汉服赏——汉服文化交流App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趣分慧识一一趣味垃圾分类学习App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陈佳宁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樊</w:t>
            </w:r>
            <w:r w:rsidRPr="008A489E">
              <w:rPr>
                <w:rFonts w:ascii="微软雅黑" w:eastAsia="微软雅黑" w:hAnsi="微软雅黑" w:cs="微软雅黑" w:hint="eastAsia"/>
                <w:bCs/>
                <w:kern w:val="0"/>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4</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《侠客行》互动教学微课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侯千辰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刘晨曦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1007208104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谭艺萌</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1009202206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10092022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珠宝学院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5</w:t>
            </w:r>
          </w:p>
        </w:tc>
        <w:tc>
          <w:tcPr>
            <w:tcW w:w="1612"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《如梦令》教学微课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1010203107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6</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太赫兹时域光谱仪虚拟仿真实验平台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张钦奕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黄昊</w:t>
            </w:r>
            <w:r w:rsidRPr="008A489E">
              <w:rPr>
                <w:rFonts w:ascii="微软雅黑" w:eastAsia="微软雅黑" w:hAnsi="微软雅黑" w:cs="微软雅黑" w:hint="eastAsia"/>
                <w:bCs/>
                <w:kern w:val="0"/>
                <w:sz w:val="22"/>
              </w:rPr>
              <w:t>翀</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郑志远</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李绍华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7</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胡焕庸线，近一个世纪的传奇</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左雨慧</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张春晓</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王琪皓</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1002191323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8</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科里奥利力相关知识科普（自然科学）</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唐明阳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1006210218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董爱国</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乔帅博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1006210223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9</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基于物联网的土壤氡浓度测量系统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肖月桐</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曾卫华</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蒋福泽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1010192230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姚思婕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1005193217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基于Zigbee的人机交互元健康管家</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乔世骄</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黄超</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11</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市容监控巡逻四足机器人</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12</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基于大数据的旅</w:t>
            </w:r>
            <w:r w:rsidRPr="008A489E">
              <w:rPr>
                <w:rFonts w:ascii="仿宋_GB2312" w:eastAsia="仿宋_GB2312" w:hAnsi="等线" w:cs="宋体" w:hint="eastAsia"/>
                <w:bCs/>
                <w:kern w:val="0"/>
                <w:sz w:val="22"/>
              </w:rPr>
              <w:lastRenderedPageBreak/>
              <w:t>行者付费选座意愿模型研究与应用</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lastRenderedPageBreak/>
              <w:t>陈佳宁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刘东旭</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1010191225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lastRenderedPageBreak/>
              <w:t>13</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基于模糊消除算法与多对一式神经网络的运动物体鬼成像技术</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14</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基于深度学习的汽车黑烟检测及车牌识别</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李彦凯</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1006192217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李梅</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沈元</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谢伟</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1006191114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15</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旅游数据可视化平台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16</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中国地质大学（北京）毕业生就业情况可视化平台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董昕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1007208207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杨新悦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1007208202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陆施佳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1011201107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17</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探寻人口新格局，把握人口新国情——以成渝城市群为例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马钰涵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左雨慧</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覃佳馨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18</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燕立春枝</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崔喜悦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二等奖（36项）</w:t>
            </w: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“疫”路快点--轻量级校园点餐服务系统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马爽迪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樊</w:t>
            </w:r>
            <w:r w:rsidRPr="008A489E">
              <w:rPr>
                <w:rFonts w:ascii="微软雅黑" w:eastAsia="微软雅黑" w:hAnsi="微软雅黑" w:cs="微软雅黑" w:hint="eastAsia"/>
                <w:bCs/>
                <w:kern w:val="0"/>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陈佳宁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宋体" w:cs="宋体"/>
                <w:kern w:val="0"/>
                <w:sz w:val="22"/>
              </w:rPr>
            </w:pPr>
            <w:r w:rsidRPr="008A489E">
              <w:rPr>
                <w:rFonts w:ascii="仿宋_GB2312" w:eastAsia="仿宋_GB2312" w:hAnsi="宋体" w:cs="宋体" w:hint="eastAsia"/>
                <w:kern w:val="0"/>
                <w:sz w:val="22"/>
              </w:rPr>
              <w:t>梦幻主题个人静态博客平台</w:t>
            </w:r>
          </w:p>
        </w:tc>
        <w:tc>
          <w:tcPr>
            <w:tcW w:w="97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郎文鹏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宋体" w:cs="宋体"/>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kern w:val="0"/>
                <w:sz w:val="22"/>
              </w:rPr>
              <w:t>曹胜华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1004196120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宋体" w:cs="宋体" w:hint="eastAsia"/>
                <w:kern w:val="0"/>
                <w:sz w:val="22"/>
              </w:rPr>
              <w:t>疫情防控可视化管理系统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张仁瑞</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夏有辉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韦彦汀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4</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基于门控循环单元网络（GRU）的DDoS攻击检测系统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王中一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蒋欣</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5</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GuitarWiki电吉他百科</w:t>
            </w:r>
          </w:p>
        </w:tc>
        <w:tc>
          <w:tcPr>
            <w:tcW w:w="97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覃佳馨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马钰涵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6</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智慧环保站</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朱禹陶</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谭红雨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7</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智能农大棚app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谭雨昕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1003191202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10031912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材料科学与工程学院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郭子怡</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张宇豪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Segoe UI" w:cs="Segoe UI" w:hint="eastAsia"/>
                <w:sz w:val="22"/>
                <w:shd w:val="clear" w:color="auto" w:fill="FAFAFA"/>
              </w:rPr>
              <w:t>1004201218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8</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“你终硕”考研APP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贾杨阳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张馨</w:t>
            </w:r>
            <w:r w:rsidRPr="008A489E">
              <w:rPr>
                <w:rFonts w:ascii="微软雅黑" w:eastAsia="微软雅黑" w:hAnsi="微软雅黑" w:cs="微软雅黑" w:hint="eastAsia"/>
                <w:color w:val="000000"/>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贺锦红</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9</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冬奥Paint</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白昊楠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成晨意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《冬奥购够go》</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郭羽婕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刘东旭</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1010191225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11</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《定风波》教学微课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冯硕人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1008191214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10081912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外国语学院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王震静</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邓智译</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1001191321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10011913</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杨子茶</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1008191213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10081912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外国语学院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12</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sz w:val="22"/>
              </w:rPr>
              <w:t>《放言五首·其三》教学微课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李行</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1002201207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10022012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工程技术学院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李兆雯</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1010203106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10012010</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王婧华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1010201203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10102021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13</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唐诗《送柴侍卿》的前世与今生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王晓延</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贾润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r w:rsidRPr="008A489E">
              <w:rPr>
                <w:rFonts w:ascii="Times New Roman" w:eastAsia="宋体" w:hAnsi="Times New Roman" w:cs="Times New Roman"/>
                <w:sz w:val="28"/>
                <w:szCs w:val="24"/>
              </w:rPr>
              <w:t>1004205120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spacing w:before="60" w:after="6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14</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《秋词》教学微课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张宁倩</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1007195109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杨佳睿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1009191218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10091912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珠宝学院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15</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《有声有课》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高天一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1006181213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10061812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陈治平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1006181211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10061812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宁昊明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1006182111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10061821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16</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地热能相关知识科普(自然科学)</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唐明阳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1006210218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董爱国</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孙国翰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Segoe UI" w:cs="Segoe UI" w:hint="eastAsia"/>
                <w:sz w:val="22"/>
                <w:shd w:val="clear" w:color="auto" w:fill="FAFAFA"/>
              </w:rPr>
              <w:t>1006210217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徐家乐</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Segoe UI" w:cs="Segoe UI"/>
                <w:kern w:val="0"/>
                <w:sz w:val="22"/>
              </w:rPr>
            </w:pPr>
            <w:r w:rsidRPr="008A489E">
              <w:rPr>
                <w:rFonts w:ascii="仿宋_GB2312" w:eastAsia="仿宋_GB2312" w:hAnsi="Segoe UI" w:cs="Segoe UI" w:hint="eastAsia"/>
                <w:sz w:val="22"/>
              </w:rPr>
              <w:t>1006210220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17</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水底漏油管道巡检智能仿生鱼</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李绍华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黄昊</w:t>
            </w:r>
            <w:r w:rsidRPr="008A489E">
              <w:rPr>
                <w:rFonts w:ascii="微软雅黑" w:eastAsia="微软雅黑" w:hAnsi="微软雅黑" w:cs="微软雅黑" w:hint="eastAsia"/>
                <w:bCs/>
                <w:kern w:val="0"/>
                <w:sz w:val="22"/>
              </w:rPr>
              <w:t>翀</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杜刚</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张钦奕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惠静</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18</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地球物理仪器</w:t>
            </w:r>
            <w:r w:rsidRPr="008A489E">
              <w:rPr>
                <w:rFonts w:ascii="仿宋_GB2312" w:eastAsia="仿宋_GB2312" w:hAnsi="微软雅黑" w:cs="Times New Roman" w:hint="eastAsia"/>
                <w:color w:val="000000"/>
                <w:sz w:val="22"/>
              </w:rPr>
              <w:lastRenderedPageBreak/>
              <w:t>物联网接入模块设计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lastRenderedPageBreak/>
              <w:t>廖超</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地球物理与信息技术学院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曾卫华</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杨安琪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郑泓杰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1010192226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19</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基于物联网的智能烹饪助手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臧明润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曾卫华</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蒋福泽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1010192230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甄伟娜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20</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易约出行智慧约车系统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孙赫</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1004183123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10041831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白昊楠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贺雅卿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1004195107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21</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矿石识别系统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张俊瑜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1004206211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罗海林</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1004216121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22</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基于大数据的金融市场收益分析</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23</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基于手势识别的会议控制系统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张俊瑜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w:t>
            </w:r>
            <w:r w:rsidRPr="008A489E">
              <w:rPr>
                <w:rFonts w:ascii="微软雅黑" w:eastAsia="微软雅黑" w:hAnsi="微软雅黑" w:cs="微软雅黑" w:hint="eastAsia"/>
                <w:color w:val="000000"/>
                <w:sz w:val="22"/>
              </w:rPr>
              <w:t>玘玥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24</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基于多智能体的城市活动模型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贾梓钊</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1004217111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10042171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公书慧</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董祥瑞</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1001200508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10012005</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王凯颀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25</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基于机器学习的恶意URL检测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陈子涵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1004206219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李绍华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雷佩璇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杨凯航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26</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世遗行路，一览华夏瑰宝——中国世界遗产可视化系统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王琪皓</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1002191323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乔世骄</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臧明润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27</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中国分部门资源碳排放数据可视化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闫佳彤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1007198130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白欣卉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Segoe UI" w:cs="Segoe UI" w:hint="eastAsia"/>
                <w:sz w:val="22"/>
                <w:shd w:val="clear" w:color="auto" w:fill="FFFFFF"/>
              </w:rPr>
              <w:t>1007198107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马文健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1007198126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28</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中国能源数据可视化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贺享悦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李华姣</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路子彤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阎骄一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29</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中国2020年电力资源可视化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李庾滔</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刘岳斌</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1004201113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徐嘉玉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1012201102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30</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中国石油数据概况可视化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刘莹莹</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1010193206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10101932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孙大伟</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1001200411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10012004</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31</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以“仁”为核心的文化传承</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1007192115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王佳琪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1007192119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32</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天下无诈之反诈大作战</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李欣萍</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罗谢艳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33</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《我的汉字启蒙》海报设计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姜楠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1009202201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10092022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珠宝学院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李庾滔</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34</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文说丝路，笔走中华</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常白雪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1003191308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10031913</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慕楠</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李学业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1003191321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10031913</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昔芮</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35</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汉字拼拼乐</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刘勤铭</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1005191135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36</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《横竖撇点折》阿卡贝拉重编曲</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王骏骁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1003200412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10032004</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庞千一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1003200411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10032004</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三等奖（35项）</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"鲜生夺人"web网站设计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乔世骄</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黄超</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汉字学习导航网站</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翟一博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1001200817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李庾滔</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许天驰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1002201223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10022012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工程技术学院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fldChar w:fldCharType="begin"/>
            </w:r>
            <w:r w:rsidRPr="008A489E">
              <w:rPr>
                <w:rFonts w:ascii="仿宋_GB2312" w:eastAsia="仿宋_GB2312" w:hAnsi="等线" w:cs="宋体" w:hint="eastAsia"/>
                <w:bCs/>
                <w:kern w:val="0"/>
                <w:sz w:val="22"/>
              </w:rPr>
              <w:instrText xml:space="preserve"> =SUM(ABOVE) \# "0" </w:instrText>
            </w:r>
            <w:r w:rsidRPr="008A489E">
              <w:rPr>
                <w:rFonts w:ascii="仿宋_GB2312" w:eastAsia="仿宋_GB2312" w:hAnsi="等线" w:cs="宋体" w:hint="eastAsia"/>
                <w:bCs/>
                <w:kern w:val="0"/>
                <w:sz w:val="22"/>
              </w:rPr>
              <w:fldChar w:fldCharType="separate"/>
            </w:r>
            <w:r w:rsidRPr="008A489E">
              <w:rPr>
                <w:rFonts w:ascii="仿宋_GB2312" w:eastAsia="仿宋_GB2312" w:hAnsi="等线" w:cs="宋体" w:hint="eastAsia"/>
                <w:bCs/>
                <w:noProof/>
                <w:kern w:val="0"/>
                <w:sz w:val="22"/>
              </w:rPr>
              <w:t>3</w:t>
            </w:r>
            <w:r w:rsidRPr="008A489E">
              <w:rPr>
                <w:rFonts w:ascii="仿宋_GB2312" w:eastAsia="仿宋_GB2312" w:hAnsi="等线" w:cs="宋体" w:hint="eastAsia"/>
                <w:bCs/>
                <w:kern w:val="0"/>
                <w:sz w:val="22"/>
              </w:rPr>
              <w:fldChar w:fldCharType="end"/>
            </w:r>
          </w:p>
        </w:tc>
        <w:tc>
          <w:tcPr>
            <w:tcW w:w="157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商店积分管理系统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陈远明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1004214126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10042141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绿意——低碳生活APP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孙赫</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1004183123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10041831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彭景臻</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1011192116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刘晓辉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1004186229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10041812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5</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稻香</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王杰睿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莫惠婷</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6</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筑梦冰雪 延梦冬遗</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谭强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卞星宇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1004192205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7</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智慧创意便签app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樊</w:t>
            </w:r>
            <w:r w:rsidRPr="008A489E">
              <w:rPr>
                <w:rFonts w:ascii="微软雅黑" w:eastAsia="微软雅黑" w:hAnsi="微软雅黑" w:cs="微软雅黑" w:hint="eastAsia"/>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马爽迪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8</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冬奥识</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李华峥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吴心雨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9</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如此运动-悦动APP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夏凯龙</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曹梦玉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乐词不疲</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石怡</w:t>
            </w:r>
            <w:r w:rsidRPr="008A489E">
              <w:rPr>
                <w:rFonts w:ascii="微软雅黑" w:eastAsia="微软雅黑" w:hAnsi="微软雅黑" w:cs="微软雅黑" w:hint="eastAsia"/>
                <w:sz w:val="22"/>
              </w:rPr>
              <w:t>曈</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杨淑涵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乐享健康</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赵浩凯</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张铮</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1004191215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军起华夏</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韩千寻</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1007210509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10072105</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李玉萍</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陈骏宇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1004216219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阳远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1011211209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10112112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13</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《声声慢》教学课件</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章晶晶</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1001210706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黄昊</w:t>
            </w:r>
            <w:r w:rsidRPr="008A489E">
              <w:rPr>
                <w:rFonts w:ascii="微软雅黑" w:eastAsia="微软雅黑" w:hAnsi="微软雅黑" w:cs="微软雅黑" w:hint="eastAsia"/>
                <w:bCs/>
                <w:kern w:val="0"/>
                <w:sz w:val="22"/>
              </w:rPr>
              <w:t>翀</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曹承雨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1001210704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陆优优</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1001210702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《示儿》教学微课设计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张昊姝</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1005191106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10051911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水资源与环境学院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许好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1007192120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15</w:t>
            </w:r>
          </w:p>
        </w:tc>
        <w:tc>
          <w:tcPr>
            <w:tcW w:w="157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《Python中的递归》教学微课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钟启涛</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1001210721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284"/>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16</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动起来的数学题</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蒋欣</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17</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人类的起源与进化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邱鹏宇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1007203128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熊若怡</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1007200418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10122012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土地科学技术学院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563"/>
          <w:jc w:val="center"/>
        </w:trPr>
        <w:tc>
          <w:tcPr>
            <w:tcW w:w="709" w:type="dxa"/>
            <w:gridSpan w:val="2"/>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18</w:t>
            </w:r>
          </w:p>
        </w:tc>
        <w:tc>
          <w:tcPr>
            <w:tcW w:w="1570" w:type="dxa"/>
            <w:gridSpan w:val="2"/>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机械臂伺服驱动系统</w:t>
            </w:r>
          </w:p>
        </w:tc>
        <w:tc>
          <w:tcPr>
            <w:tcW w:w="97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王宇琨</w:t>
            </w:r>
          </w:p>
        </w:tc>
        <w:tc>
          <w:tcPr>
            <w:tcW w:w="138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1004192219</w:t>
            </w:r>
          </w:p>
        </w:tc>
        <w:tc>
          <w:tcPr>
            <w:tcW w:w="1249"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10041922</w:t>
            </w:r>
          </w:p>
        </w:tc>
        <w:tc>
          <w:tcPr>
            <w:tcW w:w="2356"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19</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工业自主智能分选机器人</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王延东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杜刚</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20</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卷积爱上注意力：基于卷积-Transformer融合网络的高光</w:t>
            </w:r>
            <w:r w:rsidRPr="008A489E">
              <w:rPr>
                <w:rFonts w:ascii="仿宋_GB2312" w:eastAsia="仿宋_GB2312" w:hAnsi="仿宋" w:cs="Times New Roman" w:hint="eastAsia"/>
                <w:sz w:val="22"/>
              </w:rPr>
              <w:lastRenderedPageBreak/>
              <w:t>谱遥感图像分类方法</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lastRenderedPageBreak/>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477"/>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lastRenderedPageBreak/>
              <w:t>21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互联网贷款个人信用风险识别研究</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张湘敏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崔巍</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郭晓燕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张泽群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基于深度学习的产业能源消费碳足迹预测分析</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23</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智能垃圾分类装置</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王逸涵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1006202341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杜刚</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孙楠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1002203104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10022031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工程技术学院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贾杨阳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基于机器学习的威胁情报态势感知系统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张馨</w:t>
            </w:r>
            <w:r w:rsidRPr="008A489E">
              <w:rPr>
                <w:rFonts w:ascii="微软雅黑" w:eastAsia="微软雅黑" w:hAnsi="微软雅黑" w:cs="微软雅黑" w:hint="eastAsia"/>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80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贾杨阳</w:t>
            </w:r>
          </w:p>
        </w:tc>
        <w:tc>
          <w:tcPr>
            <w:tcW w:w="138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1004201122</w:t>
            </w:r>
          </w:p>
        </w:tc>
        <w:tc>
          <w:tcPr>
            <w:tcW w:w="1249"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25</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基于IOS的低碳足迹可视化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26</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“碳”赜致远——碳中和时空一体化管理系统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王中一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谭强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皮静怡</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1001191105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27</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政策不确定性可视化系统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李嘉宇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1007198123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高湘昀</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郑宇飞</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陈子昂</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28</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国际能源局势对我国的影响可视化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吴坚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1007200325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高湘昀</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郭彦杏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1007200301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万沁彬</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1007200611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29</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“品香茗、悟佳字”文创系列包装</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董洁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1007191221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任月莹</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赵育</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30</w:t>
            </w:r>
          </w:p>
        </w:tc>
        <w:tc>
          <w:tcPr>
            <w:tcW w:w="157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春·迹</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冰雪盛宴，逐梦冬奥</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崔喜悦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猫猫图鉴</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房天宇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1007200129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崔华琪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1007200218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10072002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张馨</w:t>
            </w:r>
            <w:r w:rsidRPr="008A489E">
              <w:rPr>
                <w:rFonts w:ascii="微软雅黑" w:eastAsia="微软雅黑" w:hAnsi="微软雅黑" w:cs="微软雅黑" w:hint="eastAsia"/>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33</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《文化差异的外在体现——以北欧和中国传统建筑为例》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赵豫泽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1007195132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545"/>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张孟坤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1007195128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书论</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郑婷尹</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1011191204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黄瀚槿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戴时雨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35</w:t>
            </w:r>
          </w:p>
        </w:tc>
        <w:tc>
          <w:tcPr>
            <w:tcW w:w="157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《网课》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钱驵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1006202112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10062021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bl>
    <w:p w:rsidR="008A489E" w:rsidRPr="008A489E" w:rsidRDefault="008A489E" w:rsidP="008A489E">
      <w:pPr>
        <w:tabs>
          <w:tab w:val="left" w:pos="0"/>
        </w:tabs>
        <w:adjustRightInd w:val="0"/>
        <w:snapToGrid w:val="0"/>
        <w:spacing w:line="240" w:lineRule="atLeast"/>
        <w:rPr>
          <w:rFonts w:ascii="FangSong" w:eastAsia="FangSong" w:hAnsi="FangSong" w:cs="Calibri"/>
          <w:color w:val="000000"/>
          <w:sz w:val="24"/>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5</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第二届大学生移动应用创新赛获奖名单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4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100"/>
        <w:gridCol w:w="1073"/>
        <w:gridCol w:w="1645"/>
        <w:gridCol w:w="1357"/>
        <w:gridCol w:w="2510"/>
      </w:tblGrid>
      <w:tr w:rsidR="008A489E" w:rsidRPr="008A489E" w:rsidTr="00867ACA">
        <w:trPr>
          <w:trHeight w:val="340"/>
          <w:jc w:val="center"/>
        </w:trPr>
        <w:tc>
          <w:tcPr>
            <w:tcW w:w="385"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序号</w:t>
            </w:r>
          </w:p>
        </w:tc>
        <w:tc>
          <w:tcPr>
            <w:tcW w:w="1116"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作品名称</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姓名</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学号</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班级</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学院</w:t>
            </w:r>
          </w:p>
        </w:tc>
      </w:tr>
      <w:tr w:rsidR="008A489E" w:rsidRPr="008A489E" w:rsidTr="00867ACA">
        <w:trPr>
          <w:trHeight w:val="340"/>
          <w:jc w:val="center"/>
        </w:trPr>
        <w:tc>
          <w:tcPr>
            <w:tcW w:w="5000" w:type="pct"/>
            <w:gridSpan w:val="6"/>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一等奖（3项）</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Stray Save</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张馨</w:t>
            </w:r>
            <w:r w:rsidRPr="008A489E">
              <w:rPr>
                <w:rFonts w:ascii="微软雅黑" w:eastAsia="微软雅黑" w:hAnsi="微软雅黑" w:cs="微软雅黑" w:hint="eastAsia"/>
                <w:color w:val="000000"/>
                <w:kern w:val="0"/>
                <w:sz w:val="24"/>
                <w:szCs w:val="24"/>
              </w:rPr>
              <w:t>玥</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1004201103</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贾杨阳</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1004201122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2</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Celestial</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鲁江波</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1004191201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韩政伦</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1004191121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3</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伴行竞赛APP</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杨理明</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1004193110</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陈达</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1004192118</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5000" w:type="pct"/>
            <w:gridSpan w:val="6"/>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二等奖（5项）</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4</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人类智慧基准测试仪</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王怿平</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1004196222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徐圣凯</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1004196223</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5</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鄂尔多斯漾</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王琪</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1004196202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杨理明</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1004193110</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6</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趣分APP</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陈佳宁</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1004196201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樊</w:t>
            </w:r>
            <w:r w:rsidRPr="008A489E">
              <w:rPr>
                <w:rFonts w:ascii="微软雅黑" w:eastAsia="微软雅黑" w:hAnsi="微软雅黑" w:cs="微软雅黑" w:hint="eastAsia"/>
                <w:color w:val="000000"/>
                <w:kern w:val="0"/>
                <w:sz w:val="24"/>
                <w:szCs w:val="24"/>
              </w:rPr>
              <w:t>玥</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1004196106</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7</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智慧冬遗</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卞星宇</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1004192205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谭强</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1004196121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8</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智食阁APP</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张浩臣</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1004191216</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陈天旭</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1004191218</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5000" w:type="pct"/>
            <w:gridSpan w:val="6"/>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三等奖（7项）</w:t>
            </w:r>
          </w:p>
        </w:tc>
      </w:tr>
      <w:tr w:rsidR="008A489E" w:rsidRPr="008A489E" w:rsidTr="00867ACA">
        <w:trPr>
          <w:trHeight w:val="340"/>
          <w:jc w:val="center"/>
        </w:trPr>
        <w:tc>
          <w:tcPr>
            <w:tcW w:w="385"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9</w:t>
            </w:r>
          </w:p>
        </w:tc>
        <w:tc>
          <w:tcPr>
            <w:tcW w:w="1116"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睿学</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赵春宇</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1001193109</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10011931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地球科学与资源学院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draw by self</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白昊楠</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1004196224</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黑体" w:cs="Times New Roman"/>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黑体" w:cs="Times New Roman"/>
                <w:sz w:val="24"/>
                <w:szCs w:val="24"/>
              </w:rPr>
            </w:pPr>
            <w:r w:rsidRPr="008A489E">
              <w:rPr>
                <w:rFonts w:ascii="仿宋_GB2312" w:eastAsia="仿宋_GB2312" w:hAnsi="仿宋" w:cs="Times New Roman" w:hint="eastAsia"/>
                <w:sz w:val="24"/>
                <w:szCs w:val="24"/>
              </w:rPr>
              <w:t>成晨意</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1004196210</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黑体" w:cs="Times New Roman"/>
                <w:sz w:val="24"/>
                <w:szCs w:val="24"/>
              </w:rPr>
            </w:pPr>
            <w:r w:rsidRPr="008A489E">
              <w:rPr>
                <w:rFonts w:ascii="仿宋_GB2312" w:eastAsia="仿宋_GB2312" w:hAnsi="仿宋" w:cs="Times New Roman" w:hint="eastAsia"/>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11</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今天干点啥</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廖登彬</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1004191114</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刘博韬</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1004191112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12</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冬奥购够</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郭羽婕</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1004191205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刘东旭</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1010191225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13</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智慧冬奥识</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吴心雨</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1004196207</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李华峥</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1004196217</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14</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乐享健康</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张铮</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1004191215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赵浩凯</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1004191222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15</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志愿冬奥</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刘东旭</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1010191225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刘林</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1006191227</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bl>
    <w:p w:rsid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6</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第二届大学生网络技术挑战赛获奖名单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4"/>
        <w:gridCol w:w="2127"/>
        <w:gridCol w:w="1275"/>
        <w:gridCol w:w="1558"/>
        <w:gridCol w:w="1412"/>
        <w:gridCol w:w="31"/>
        <w:gridCol w:w="2021"/>
      </w:tblGrid>
      <w:tr w:rsidR="008A489E" w:rsidRPr="008A489E" w:rsidTr="008A489E">
        <w:trPr>
          <w:trHeight w:val="340"/>
          <w:jc w:val="center"/>
        </w:trPr>
        <w:tc>
          <w:tcPr>
            <w:tcW w:w="714"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序号</w:t>
            </w:r>
          </w:p>
        </w:tc>
        <w:tc>
          <w:tcPr>
            <w:tcW w:w="2127"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作品名称</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姓名</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学号</w:t>
            </w:r>
          </w:p>
        </w:tc>
        <w:tc>
          <w:tcPr>
            <w:tcW w:w="1443" w:type="dxa"/>
            <w:gridSpan w:val="2"/>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班级</w:t>
            </w:r>
          </w:p>
        </w:tc>
        <w:tc>
          <w:tcPr>
            <w:tcW w:w="2021"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学院</w:t>
            </w:r>
          </w:p>
        </w:tc>
      </w:tr>
      <w:tr w:rsidR="008A489E" w:rsidRPr="008A489E" w:rsidTr="008A489E">
        <w:trPr>
          <w:trHeight w:val="340"/>
          <w:jc w:val="center"/>
        </w:trPr>
        <w:tc>
          <w:tcPr>
            <w:tcW w:w="9138" w:type="dxa"/>
            <w:gridSpan w:val="7"/>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kern w:val="0"/>
                <w:sz w:val="24"/>
                <w:szCs w:val="24"/>
              </w:rPr>
              <w:t>一等奖（1项）</w:t>
            </w:r>
          </w:p>
        </w:tc>
      </w:tr>
      <w:tr w:rsidR="008A489E" w:rsidRPr="008A489E" w:rsidTr="008A489E">
        <w:trPr>
          <w:trHeight w:val="490"/>
          <w:jc w:val="center"/>
        </w:trPr>
        <w:tc>
          <w:tcPr>
            <w:tcW w:w="714"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kern w:val="0"/>
                <w:sz w:val="24"/>
                <w:szCs w:val="24"/>
              </w:rPr>
              <w:t>1</w:t>
            </w:r>
          </w:p>
        </w:tc>
        <w:tc>
          <w:tcPr>
            <w:tcW w:w="2127"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基于门控循环单元网络（GRU）的DDOS攻击检测系统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杨理明</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1004193110</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51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王中一</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1004195124</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10041951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杨怡航</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1011191121</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10041931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9138" w:type="dxa"/>
            <w:gridSpan w:val="7"/>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kern w:val="0"/>
                <w:sz w:val="24"/>
                <w:szCs w:val="24"/>
              </w:rPr>
              <w:t>二等奖（2项）</w:t>
            </w:r>
          </w:p>
        </w:tc>
      </w:tr>
      <w:tr w:rsidR="008A489E" w:rsidRPr="008A489E" w:rsidTr="008A489E">
        <w:trPr>
          <w:trHeight w:val="340"/>
          <w:jc w:val="center"/>
        </w:trPr>
        <w:tc>
          <w:tcPr>
            <w:tcW w:w="714"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w:t>
            </w:r>
          </w:p>
        </w:tc>
        <w:tc>
          <w:tcPr>
            <w:tcW w:w="2127"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基于机器学习和专业运营的威胁情报态势感知系统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张馨</w:t>
            </w:r>
            <w:r w:rsidRPr="008A489E">
              <w:rPr>
                <w:rFonts w:ascii="微软雅黑" w:eastAsia="微软雅黑" w:hAnsi="微软雅黑" w:cs="微软雅黑" w:hint="eastAsia"/>
                <w:color w:val="000000"/>
                <w:sz w:val="24"/>
                <w:szCs w:val="24"/>
              </w:rPr>
              <w:t>玥</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1004201103</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10042011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贾杨阳</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1004201122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10042011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color w:val="000000"/>
                <w:sz w:val="24"/>
                <w:szCs w:val="24"/>
              </w:rPr>
              <w:t>牛兆龙</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1002194129</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10021941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工程技术学院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王琪</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1004196202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val="restart"/>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w:t>
            </w:r>
          </w:p>
        </w:tc>
        <w:tc>
          <w:tcPr>
            <w:tcW w:w="2127" w:type="dxa"/>
            <w:vMerge w:val="restart"/>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基于机器学习的恶意URL检测</w:t>
            </w: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李绍华</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1004201108</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杨凯航</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1004206217</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雷佩旋</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1004206105</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陈子涵</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1004206219</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9138" w:type="dxa"/>
            <w:gridSpan w:val="7"/>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三等奖（3项）</w:t>
            </w:r>
          </w:p>
        </w:tc>
      </w:tr>
      <w:tr w:rsidR="008A489E" w:rsidRPr="008A489E" w:rsidTr="008A489E">
        <w:trPr>
          <w:trHeight w:val="680"/>
          <w:jc w:val="center"/>
        </w:trPr>
        <w:tc>
          <w:tcPr>
            <w:tcW w:w="714"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w:t>
            </w:r>
          </w:p>
        </w:tc>
        <w:tc>
          <w:tcPr>
            <w:tcW w:w="2127"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基于机器学习的地层识别及智能钻探系统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贾明让</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2102210031</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工程技术学院</w:t>
            </w:r>
          </w:p>
        </w:tc>
      </w:tr>
      <w:tr w:rsidR="008A489E" w:rsidRPr="008A489E" w:rsidTr="008A489E">
        <w:trPr>
          <w:trHeight w:val="355"/>
          <w:jc w:val="center"/>
        </w:trPr>
        <w:tc>
          <w:tcPr>
            <w:tcW w:w="714" w:type="dxa"/>
            <w:vMerge/>
            <w:tcBorders>
              <w:bottom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勾文超</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2102210032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工程技术学院</w:t>
            </w:r>
          </w:p>
        </w:tc>
      </w:tr>
      <w:tr w:rsidR="008A489E" w:rsidRPr="008A489E" w:rsidTr="008A489E">
        <w:trPr>
          <w:trHeight w:val="340"/>
          <w:jc w:val="center"/>
        </w:trPr>
        <w:tc>
          <w:tcPr>
            <w:tcW w:w="714" w:type="dxa"/>
            <w:vMerge w:val="restart"/>
            <w:tcBorders>
              <w:top w:val="single" w:sz="4" w:space="0" w:color="auto"/>
              <w:left w:val="single" w:sz="4" w:space="0" w:color="auto"/>
              <w:righ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w:t>
            </w:r>
          </w:p>
        </w:tc>
        <w:tc>
          <w:tcPr>
            <w:tcW w:w="2127" w:type="dxa"/>
            <w:vMerge w:val="restart"/>
            <w:tcBorders>
              <w:lef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基于区块链的物联网安全检测方法</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余明辉</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1019191129</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数理学院</w:t>
            </w:r>
          </w:p>
        </w:tc>
      </w:tr>
      <w:tr w:rsidR="008A489E" w:rsidRPr="008A489E" w:rsidTr="008A489E">
        <w:trPr>
          <w:trHeight w:val="340"/>
          <w:jc w:val="center"/>
        </w:trPr>
        <w:tc>
          <w:tcPr>
            <w:tcW w:w="714" w:type="dxa"/>
            <w:vMerge/>
            <w:tcBorders>
              <w:left w:val="single" w:sz="4" w:space="0" w:color="auto"/>
              <w:righ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tcBorders>
              <w:lef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于海滨</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1019191128</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数理学院</w:t>
            </w:r>
          </w:p>
        </w:tc>
      </w:tr>
      <w:tr w:rsidR="008A489E" w:rsidRPr="008A489E" w:rsidTr="008A489E">
        <w:trPr>
          <w:trHeight w:val="340"/>
          <w:jc w:val="center"/>
        </w:trPr>
        <w:tc>
          <w:tcPr>
            <w:tcW w:w="714" w:type="dxa"/>
            <w:vMerge/>
            <w:tcBorders>
              <w:left w:val="single" w:sz="4" w:space="0" w:color="auto"/>
              <w:bottom w:val="single" w:sz="4" w:space="0" w:color="auto"/>
              <w:righ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tcBorders>
              <w:lef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李世同</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1019191127</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数理学院</w:t>
            </w:r>
          </w:p>
        </w:tc>
      </w:tr>
      <w:tr w:rsidR="008A489E" w:rsidRPr="008A489E" w:rsidTr="008A489E">
        <w:trPr>
          <w:trHeight w:val="560"/>
          <w:jc w:val="center"/>
        </w:trPr>
        <w:tc>
          <w:tcPr>
            <w:tcW w:w="714" w:type="dxa"/>
            <w:vMerge w:val="restart"/>
            <w:tcBorders>
              <w:top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3</w:t>
            </w:r>
          </w:p>
        </w:tc>
        <w:tc>
          <w:tcPr>
            <w:tcW w:w="2127" w:type="dxa"/>
            <w:vMerge w:val="restart"/>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星云-基于华为云乾坤的个人信息采集系统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屈策</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1004216222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10042162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费先进</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1004196126</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信息工程学院</w:t>
            </w:r>
          </w:p>
        </w:tc>
      </w:tr>
    </w:tbl>
    <w:p w:rsid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7</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第四届大学生节能减排社会实践与科技竞赛获奖名单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9356" w:type="dxa"/>
        <w:tblInd w:w="562" w:type="dxa"/>
        <w:tblLayout w:type="fixed"/>
        <w:tblCellMar>
          <w:left w:w="0" w:type="dxa"/>
          <w:right w:w="0" w:type="dxa"/>
        </w:tblCellMar>
        <w:tblLook w:val="04A0" w:firstRow="1" w:lastRow="0" w:firstColumn="1" w:lastColumn="0" w:noHBand="0" w:noVBand="1"/>
      </w:tblPr>
      <w:tblGrid>
        <w:gridCol w:w="426"/>
        <w:gridCol w:w="1559"/>
        <w:gridCol w:w="1134"/>
        <w:gridCol w:w="1417"/>
        <w:gridCol w:w="1418"/>
        <w:gridCol w:w="2268"/>
        <w:gridCol w:w="1134"/>
      </w:tblGrid>
      <w:tr w:rsidR="008A489E" w:rsidRPr="008A489E" w:rsidTr="00867ACA">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rPr>
                <w:rFonts w:ascii="仿宋_GB2312" w:eastAsia="仿宋_GB2312" w:hAnsi="宋体" w:cs="Times New Roman"/>
                <w:bCs/>
                <w:kern w:val="0"/>
                <w:sz w:val="22"/>
              </w:rPr>
            </w:pPr>
            <w:bookmarkStart w:id="4" w:name="_Hlk108102526"/>
            <w:r w:rsidRPr="008A489E">
              <w:rPr>
                <w:rFonts w:ascii="仿宋_GB2312" w:eastAsia="仿宋_GB2312" w:hAnsi="宋体" w:cs="Times New Roman" w:hint="eastAsia"/>
                <w:bCs/>
                <w:kern w:val="0"/>
                <w:sz w:val="22"/>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作品名称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学号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班级</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学院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指导老师</w:t>
            </w: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科技类</w:t>
            </w: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一等奖（12项）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5" w:name="_Hlk104311392"/>
            <w:bookmarkStart w:id="6" w:name="_Hlk104311420"/>
            <w:bookmarkStart w:id="7" w:name="_Hlk104311453"/>
            <w:bookmarkStart w:id="8" w:name="_Hlk104311708"/>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基于分类回归的森林最大碳封存管理策略——以塞罕坝</w:t>
            </w:r>
            <w:r w:rsidRPr="008A489E">
              <w:rPr>
                <w:rFonts w:ascii="仿宋_GB2312" w:eastAsia="仿宋_GB2312" w:hAnsi="宋体" w:cs="Times New Roman"/>
                <w:bCs/>
                <w:kern w:val="0"/>
                <w:sz w:val="22"/>
              </w:rPr>
              <w:t>机械林场</w:t>
            </w:r>
            <w:r w:rsidRPr="008A489E">
              <w:rPr>
                <w:rFonts w:ascii="仿宋_GB2312" w:eastAsia="仿宋_GB2312" w:hAnsi="宋体" w:cs="Times New Roman" w:hint="eastAsia"/>
                <w:bCs/>
                <w:kern w:val="0"/>
                <w:sz w:val="22"/>
              </w:rPr>
              <w:t>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许天驰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邹嘉玲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胡琪伟</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胡梓锌</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江涵凝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1005201106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李庾</w:t>
            </w:r>
            <w:r w:rsidRPr="008A489E">
              <w:rPr>
                <w:rFonts w:ascii="仿宋_GB2312" w:eastAsia="仿宋_GB2312" w:hAnsi="宋体" w:cs="Times New Roman"/>
                <w:bCs/>
                <w:kern w:val="0"/>
                <w:sz w:val="22"/>
              </w:rPr>
              <w:t>滔</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杨泓博</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1002201211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5"/>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收运倒垃圾一体化可联网智能家居机器人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蔡卓龙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唐云龙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李润泽</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w:t>
            </w:r>
            <w:r w:rsidRPr="008A489E">
              <w:rPr>
                <w:rFonts w:ascii="仿宋_GB2312" w:eastAsia="仿宋_GB2312" w:hAnsi="宋体" w:cs="Times New Roman"/>
                <w:bCs/>
                <w:kern w:val="0"/>
                <w:sz w:val="22"/>
              </w:rPr>
              <w:t>220</w:t>
            </w:r>
            <w:r w:rsidRPr="008A489E">
              <w:rPr>
                <w:rFonts w:ascii="仿宋_GB2312" w:eastAsia="仿宋_GB2312" w:hAnsi="宋体" w:cs="Times New Roman" w:hint="eastAsia"/>
                <w:bCs/>
                <w:kern w:val="0"/>
                <w:sz w:val="22"/>
              </w:rPr>
              <w:t>3122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w:t>
            </w:r>
            <w:r w:rsidRPr="008A489E">
              <w:rPr>
                <w:rFonts w:ascii="仿宋_GB2312" w:eastAsia="仿宋_GB2312" w:hAnsi="宋体" w:cs="Times New Roman"/>
                <w:bCs/>
                <w:kern w:val="0"/>
                <w:sz w:val="22"/>
              </w:rPr>
              <w:t>220</w:t>
            </w:r>
            <w:r w:rsidRPr="008A489E">
              <w:rPr>
                <w:rFonts w:ascii="仿宋_GB2312" w:eastAsia="仿宋_GB2312" w:hAnsi="宋体" w:cs="Times New Roman" w:hint="eastAsia"/>
                <w:bCs/>
                <w:kern w:val="0"/>
                <w:sz w:val="22"/>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朱世龙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韩春波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惠玺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6"/>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新型电化学过氧化—电Fenton高效处理垃圾渗滤液集成系统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雷思虹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陈男</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杨婧</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杨鑫宇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基于摩擦纳米发电机的新型风能收集装置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3002210020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30022100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杨义勇</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沈君瑶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3002210031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30022100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荣鹤淇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1001181313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10011813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7"/>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绿巨人-退役动力电池负极石墨绿色循环领航</w:t>
            </w:r>
            <w:ins w:id="9" w:author="B.R.O.N" w:date="2022-05-25T21:18:00Z">
              <w:r w:rsidRPr="008A489E">
                <w:rPr>
                  <w:rFonts w:ascii="仿宋_GB2312" w:eastAsia="仿宋_GB2312" w:hAnsi="宋体" w:cs="Times New Roman"/>
                  <w:bCs/>
                  <w:kern w:val="0"/>
                  <w:sz w:val="22"/>
                </w:rPr>
                <w:t>者</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朱泽文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黄朝晖</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蒋永康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28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瞿湘林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闫素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张金龙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耿直</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CUGBFish——水底漏油管道巡检智能仿生鱼</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张钦奕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1004202218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杜刚</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黄昊</w:t>
            </w:r>
            <w:r w:rsidRPr="008A489E">
              <w:rPr>
                <w:rFonts w:ascii="微软雅黑" w:eastAsia="微软雅黑" w:hAnsi="微软雅黑" w:cs="微软雅黑" w:hint="eastAsia"/>
                <w:bCs/>
                <w:kern w:val="0"/>
                <w:sz w:val="22"/>
              </w:rPr>
              <w:t>翀</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李绍华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000000"/>
                <w:kern w:val="0"/>
                <w:sz w:val="22"/>
              </w:rPr>
            </w:pPr>
            <w:r w:rsidRPr="008A489E">
              <w:rPr>
                <w:rFonts w:ascii="仿宋_GB2312" w:eastAsia="仿宋_GB2312" w:hAnsi="宋体" w:cs="Times New Roman" w:hint="eastAsia"/>
                <w:bCs/>
                <w:color w:val="000000"/>
                <w:kern w:val="0"/>
                <w:sz w:val="22"/>
              </w:rPr>
              <w:t>1004201108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000000"/>
                <w:kern w:val="0"/>
                <w:sz w:val="22"/>
              </w:rPr>
            </w:pPr>
            <w:r w:rsidRPr="008A489E">
              <w:rPr>
                <w:rFonts w:ascii="仿宋_GB2312" w:eastAsia="仿宋_GB2312" w:hAnsi="宋体" w:cs="Times New Roman" w:hint="eastAsia"/>
                <w:bCs/>
                <w:color w:val="000000"/>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000000"/>
                <w:kern w:val="0"/>
                <w:sz w:val="22"/>
              </w:rPr>
            </w:pPr>
            <w:r w:rsidRPr="008A489E">
              <w:rPr>
                <w:rFonts w:ascii="仿宋_GB2312" w:eastAsia="仿宋_GB2312" w:hAnsi="宋体" w:cs="Times New Roman" w:hint="eastAsia"/>
                <w:bCs/>
                <w:color w:val="000000"/>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夏有辉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惠静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基于固相光催化的稠环芳烃节能活化系统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田睿智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郝向阳</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张天缘</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蒋欣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吴亮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1003194123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徐净熙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1008211205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10082112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外国语学院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李芊芊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1001191404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10011914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崔真</w:t>
            </w:r>
            <w:r w:rsidRPr="008A489E">
              <w:rPr>
                <w:rFonts w:ascii="微软雅黑" w:eastAsia="微软雅黑" w:hAnsi="微软雅黑" w:cs="微软雅黑" w:hint="eastAsia"/>
                <w:bCs/>
                <w:kern w:val="0"/>
                <w:sz w:val="22"/>
              </w:rPr>
              <w:t>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1003181207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一种以废弃SCR催化剂载体为原料的矿物复合陶瓷乳浊剂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钱玺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敖卫华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彭晨</w:t>
            </w:r>
            <w:r w:rsidRPr="008A489E">
              <w:rPr>
                <w:rFonts w:ascii="微软雅黑" w:eastAsia="微软雅黑" w:hAnsi="微软雅黑" w:cs="微软雅黑" w:hint="eastAsia"/>
                <w:bCs/>
                <w:kern w:val="0"/>
                <w:sz w:val="22"/>
              </w:rPr>
              <w:t>玥</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蒋欣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颜天宇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陶花语</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智慧喷灌-全天候土壤湿度控制系统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张之弦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1009211210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10092112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珠宝学院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董爱国</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廖福</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孔炅阳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1004213131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10042131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张业航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助力乡村振兴与节能减排“双效”地源热泵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刘学栋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郑秀华</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童菊秀</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王腾旭</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1001211013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张怡睿</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1007210503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郑佳玲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1005211107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刘凯城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1010212226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10102122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地球物理与信息技术</w:t>
            </w:r>
            <w:r w:rsidRPr="008A489E">
              <w:rPr>
                <w:rFonts w:ascii="仿宋_GB2312" w:eastAsia="仿宋_GB2312" w:hAnsi="宋体" w:cs="Times New Roman" w:hint="eastAsia"/>
                <w:bCs/>
                <w:kern w:val="0"/>
                <w:sz w:val="22"/>
              </w:rPr>
              <w:t>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滕艺豪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利用太阳光构建的新型地下照明系统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张胜翔</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慕楠</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戴潇南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吴达隆</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张子超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朱英豪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1006202228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叶竞妍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基于Arduino的太阳能生活垃圾分拣装运一体化智能机器人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赵仕俊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r w:rsidRPr="008A489E">
              <w:rPr>
                <w:rFonts w:ascii="仿宋_GB2312" w:eastAsia="仿宋_GB2312" w:hAnsi="宋体" w:cs="Times New Roman"/>
                <w:bCs/>
                <w:kern w:val="0"/>
                <w:sz w:val="22"/>
              </w:rPr>
              <w:t>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杜刚</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陈佳晴</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1002202205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叶培琳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王宏奕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王延东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100420121</w:t>
            </w:r>
            <w:r w:rsidRPr="008A489E">
              <w:rPr>
                <w:rFonts w:ascii="仿宋_GB2312" w:eastAsia="仿宋_GB2312" w:hAnsi="宋体" w:cs="Times New Roman"/>
                <w:bCs/>
                <w:kern w:val="0"/>
                <w:sz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0" w:name="_Hlk104311748"/>
            <w:bookmarkEnd w:id="8"/>
            <w:r w:rsidRPr="008A489E">
              <w:rPr>
                <w:rFonts w:ascii="仿宋_GB2312" w:eastAsia="仿宋_GB2312" w:hAnsi="宋体" w:cs="Times New Roman" w:hint="eastAsia"/>
                <w:bCs/>
                <w:kern w:val="0"/>
                <w:sz w:val="22"/>
              </w:rPr>
              <w:t>二等奖（12项）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1" w:name="_Hlk104311809"/>
            <w:bookmarkEnd w:id="10"/>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护河绿箭-水质采样与检测及污染物处理无人船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180" w:type="dxa"/>
              <w:tblLayout w:type="fixed"/>
              <w:tblCellMar>
                <w:left w:w="0" w:type="dxa"/>
                <w:right w:w="0" w:type="dxa"/>
              </w:tblCellMar>
              <w:tblLook w:val="04A0" w:firstRow="1" w:lastRow="0" w:firstColumn="1" w:lastColumn="0" w:noHBand="0" w:noVBand="1"/>
            </w:tblPr>
            <w:tblGrid>
              <w:gridCol w:w="1180"/>
            </w:tblGrid>
            <w:tr w:rsidR="008A489E" w:rsidRPr="008A489E" w:rsidTr="008A489E">
              <w:trPr>
                <w:trHeight w:val="288"/>
              </w:trPr>
              <w:tc>
                <w:tcPr>
                  <w:tcW w:w="118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Verdana" w:cs="Verdana"/>
                      <w:sz w:val="22"/>
                    </w:rPr>
                  </w:pPr>
                  <w:r w:rsidRPr="008A489E">
                    <w:rPr>
                      <w:rFonts w:ascii="仿宋_GB2312" w:eastAsia="仿宋_GB2312" w:hAnsi="Verdana" w:cs="Verdana" w:hint="eastAsia"/>
                      <w:sz w:val="22"/>
                    </w:rPr>
                    <w:t>谭雨昕</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姚远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周震阳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马小森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2010210016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20102100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张宇豪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基于温差发电原理的流体热回收发电设备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徐新宇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1004192125</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w:t>
            </w:r>
            <w:r w:rsidRPr="008A489E">
              <w:rPr>
                <w:rFonts w:ascii="仿宋_GB2312" w:eastAsia="仿宋_GB2312" w:hAnsi="宋体" w:cs="Times New Roman"/>
                <w:bCs/>
                <w:kern w:val="0"/>
                <w:sz w:val="22"/>
              </w:rPr>
              <w:t>惠</w:t>
            </w:r>
            <w:r w:rsidRPr="008A489E">
              <w:rPr>
                <w:rFonts w:ascii="仿宋_GB2312" w:eastAsia="仿宋_GB2312" w:hAnsi="宋体" w:cs="Times New Roman" w:hint="eastAsia"/>
                <w:bCs/>
                <w:kern w:val="0"/>
                <w:sz w:val="22"/>
              </w:rPr>
              <w:t>勇</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黄琛</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1004192108</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lastRenderedPageBreak/>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冰晶石上转换/光催化剂复合材料的制备与研究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丁弈</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廖立兵</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1003191116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金载福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1003210510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10032105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IC封装环氧塑封料用绿色阻燃剂材料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刘金刚</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陈淑静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岳艺宇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吴宇林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常白雪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2003200021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20032000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绿色试剂制备太阳能电池及其性能研究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汤曼妮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樊振军</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董敬敬</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李雨蒙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仵云麟</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高天一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r w:rsidRPr="008A489E">
              <w:rPr>
                <w:rFonts w:ascii="仿宋_GB2312" w:eastAsia="仿宋_GB2312" w:hAnsi="宋体" w:cs="Times New Roman"/>
                <w:bCs/>
                <w:kern w:val="0"/>
                <w:sz w:val="22"/>
              </w:rPr>
              <w:t>3</w:t>
            </w:r>
            <w:r w:rsidRPr="008A489E">
              <w:rPr>
                <w:rFonts w:ascii="仿宋_GB2312" w:eastAsia="仿宋_GB2312" w:hAnsi="宋体" w:cs="Times New Roman" w:hint="eastAsia"/>
                <w:bCs/>
                <w:kern w:val="0"/>
                <w:sz w:val="22"/>
              </w:rPr>
              <w:t>06181213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宁昊明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原位制备氢氧化镍复合膜及其纳滤性能研究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刘海霞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谭雨昕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杨沁</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黄诗曼</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谢淑怡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钙钛矿太阳能光伏薄膜电池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李兆雯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1010203106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10012010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郝会颖</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王婧华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1010201203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w:t>
            </w:r>
            <w:r w:rsidRPr="008A489E">
              <w:rPr>
                <w:rFonts w:ascii="仿宋_GB2312" w:eastAsia="仿宋_GB2312" w:hAnsi="宋体" w:cs="Times New Roman"/>
                <w:bCs/>
                <w:kern w:val="0"/>
                <w:sz w:val="22"/>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刘晨曦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鲍森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1010211213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10102112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一种基于GCA改性碳材料和遥感的微生物高效钒处理技术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杜雨琪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1005192108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张宝刚</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高冰</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1005191128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毛</w:t>
            </w:r>
            <w:r w:rsidRPr="008A489E">
              <w:rPr>
                <w:rFonts w:ascii="微软雅黑" w:eastAsia="微软雅黑" w:hAnsi="微软雅黑" w:cs="微软雅黑" w:hint="eastAsia"/>
                <w:bCs/>
                <w:kern w:val="0"/>
                <w:sz w:val="22"/>
              </w:rPr>
              <w:t>祎旻</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1005202123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向元柠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1004195225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李旭超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62"/>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王梦男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2105200072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21052012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232"/>
        </w:trPr>
        <w:tc>
          <w:tcPr>
            <w:tcW w:w="42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基于磁信标的水平定向钻进导向系统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祖雨彤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2002200052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王璐</w:t>
            </w: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仿宋" w:cs="Times New Roman"/>
                <w:color w:val="000000"/>
                <w:kern w:val="0"/>
                <w:sz w:val="22"/>
              </w:rPr>
              <w:t>2007200057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戴雨辛</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仿宋" w:cs="Times New Roman"/>
                <w:color w:val="000000"/>
                <w:kern w:val="0"/>
                <w:sz w:val="22"/>
              </w:rPr>
              <w:t>2102200055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魏越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仿宋" w:cs="Times New Roman"/>
                <w:color w:val="000000"/>
                <w:kern w:val="0"/>
                <w:sz w:val="22"/>
              </w:rPr>
              <w:t>2007200083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刘珈辰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000000"/>
                <w:kern w:val="0"/>
                <w:sz w:val="22"/>
              </w:rPr>
            </w:pPr>
            <w:r w:rsidRPr="008A489E">
              <w:rPr>
                <w:rFonts w:ascii="仿宋_GB2312" w:eastAsia="仿宋_GB2312" w:hAnsi="仿宋" w:cs="Times New Roman"/>
                <w:color w:val="000000"/>
                <w:kern w:val="0"/>
                <w:sz w:val="22"/>
              </w:rPr>
              <w:t>1002181308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FF0000"/>
                <w:kern w:val="0"/>
                <w:sz w:val="22"/>
              </w:rPr>
            </w:pPr>
            <w:r w:rsidRPr="008A489E">
              <w:rPr>
                <w:rFonts w:ascii="仿宋_GB2312" w:eastAsia="仿宋_GB2312" w:hAnsi="仿宋" w:cs="Times New Roman"/>
                <w:color w:val="FF0000"/>
                <w:kern w:val="0"/>
                <w:sz w:val="22"/>
              </w:rPr>
              <w:t>10021813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何浩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000000"/>
                <w:kern w:val="0"/>
                <w:sz w:val="22"/>
              </w:rPr>
            </w:pPr>
            <w:r w:rsidRPr="008A489E">
              <w:rPr>
                <w:rFonts w:ascii="仿宋_GB2312" w:eastAsia="仿宋_GB2312" w:hAnsi="仿宋" w:cs="Times New Roman"/>
                <w:color w:val="000000"/>
                <w:kern w:val="0"/>
                <w:sz w:val="22"/>
              </w:rPr>
              <w:t>1002211210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FF0000"/>
                <w:kern w:val="0"/>
                <w:sz w:val="22"/>
              </w:rPr>
            </w:pPr>
            <w:r w:rsidRPr="008A489E">
              <w:rPr>
                <w:rFonts w:ascii="仿宋_GB2312" w:eastAsia="仿宋_GB2312" w:hAnsi="仿宋" w:cs="Times New Roman"/>
                <w:color w:val="FF0000"/>
                <w:kern w:val="0"/>
                <w:sz w:val="22"/>
              </w:rPr>
              <w:t>10022112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无“限”节电汽车模拟充电场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耿直</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宋博豪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李杨弘</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高逸凡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1003200318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朱泽文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“节能行者”——基于纳米摩擦发电机的鞋垫</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覃慧珍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郝向阳</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李放</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王佳璐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姚远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郭子怡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11"/>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地玉兰-计碳加湿台灯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胡睿</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1011182106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兰晓东</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刘飞扬</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于鑫雨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1011191115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三等奖（11项）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2" w:name="_Hlk104311992"/>
            <w:bookmarkStart w:id="13" w:name="_Hlk104312097"/>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相变百叶窗功能评价与使用建议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张子文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宋体" w:cs="Times New Roman"/>
                <w:bCs/>
                <w:color w:val="FF0000"/>
                <w:kern w:val="0"/>
                <w:sz w:val="22"/>
              </w:rPr>
              <w:t>10191984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吴秀文</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程清扬</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1010191207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color w:val="FF0000"/>
                <w:kern w:val="0"/>
                <w:sz w:val="22"/>
              </w:rPr>
              <w:t>10191984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荣子敬</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秦滨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FS新型自动洗衣机节水装置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云霄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校文超</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寇文龙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王子辰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一种低碳环保的家庭厨余垃圾分类处理装置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王广才</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白国敏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周诗雨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Fe-MOFs功能化电纺纳米纤维膜吸附水中的Cr（VI）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苗诗雨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代云容</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邓枳茂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余佳欣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郭佳瑞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桌面级一体化3D打印废料回收装置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原源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宋清华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田</w:t>
            </w:r>
            <w:r w:rsidRPr="008A489E">
              <w:rPr>
                <w:rFonts w:ascii="微软雅黑" w:eastAsia="微软雅黑" w:hAnsi="微软雅黑" w:cs="微软雅黑" w:hint="eastAsia"/>
                <w:bCs/>
                <w:kern w:val="0"/>
                <w:sz w:val="22"/>
              </w:rPr>
              <w:t>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戴潇南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吴雨隆</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毕卫杰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段景浩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田</w:t>
            </w:r>
            <w:r w:rsidRPr="008A489E">
              <w:rPr>
                <w:rFonts w:ascii="微软雅黑" w:eastAsia="微软雅黑" w:hAnsi="微软雅黑" w:cs="微软雅黑" w:hint="eastAsia"/>
                <w:bCs/>
                <w:kern w:val="0"/>
                <w:sz w:val="22"/>
              </w:rPr>
              <w:t>翃</w:t>
            </w:r>
            <w:r w:rsidRPr="008A489E">
              <w:rPr>
                <w:rFonts w:ascii="仿宋_GB2312" w:eastAsia="仿宋_GB2312" w:hAnsi="仿宋_GB2312" w:cs="仿宋_GB2312" w:hint="eastAsia"/>
                <w:bCs/>
                <w:kern w:val="0"/>
                <w:sz w:val="22"/>
              </w:rPr>
              <w:t>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基于电絮凝及磁分离联用污水中微塑料处理装置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陈家坤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1005201135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崔卫华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许可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甘杨骏杰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李嘉琪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亢宇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李蓓昕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智能富营养化水体脱磷装置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郭子怡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安琪</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覃慧珍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刘海霞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孙涵琪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周春磊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1004191226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陈达</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1004192120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12"/>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基于生物炭的工业废水中V5+吸附处理装置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占淳慧</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张宝刚</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龚莉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苑朔浩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章一川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李琳琳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一种智能垃圾分类装置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孙楠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1002203104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10022031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杜刚</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王逸涵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1006202341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宋体" w:cs="Times New Roman"/>
                <w:color w:val="FF0000"/>
                <w:kern w:val="0"/>
                <w:sz w:val="22"/>
              </w:rPr>
              <w:t>10042031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丁浩东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1004205223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w:t>
            </w:r>
            <w:r w:rsidRPr="008A489E">
              <w:rPr>
                <w:rFonts w:ascii="仿宋_GB2312" w:eastAsia="仿宋_GB2312" w:hAnsi="宋体" w:cs="Times New Roman"/>
                <w:color w:val="000000"/>
                <w:kern w:val="0"/>
                <w:sz w:val="22"/>
              </w:rPr>
              <w:t>42052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贾杨阳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13"/>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Carbon Life：低碳生活App</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321" w:type="dxa"/>
              <w:tblLayout w:type="fixed"/>
              <w:tblCellMar>
                <w:left w:w="0" w:type="dxa"/>
                <w:right w:w="0" w:type="dxa"/>
              </w:tblCellMar>
              <w:tblLook w:val="04A0" w:firstRow="1" w:lastRow="0" w:firstColumn="1" w:lastColumn="0" w:noHBand="0" w:noVBand="1"/>
            </w:tblPr>
            <w:tblGrid>
              <w:gridCol w:w="1321"/>
            </w:tblGrid>
            <w:tr w:rsidR="008A489E" w:rsidRPr="008A489E" w:rsidTr="008A489E">
              <w:trPr>
                <w:trHeight w:val="285"/>
              </w:trPr>
              <w:tc>
                <w:tcPr>
                  <w:tcW w:w="132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textAlignment w:val="center"/>
                    <w:rPr>
                      <w:rFonts w:ascii="仿宋_GB2312" w:eastAsia="仿宋_GB2312" w:hAnsi="Verdana" w:cs="Verdana"/>
                      <w:color w:val="000000"/>
                      <w:sz w:val="22"/>
                    </w:rPr>
                  </w:pPr>
                  <w:r w:rsidRPr="008A489E">
                    <w:rPr>
                      <w:rFonts w:ascii="仿宋_GB2312" w:eastAsia="仿宋_GB2312" w:hAnsi="Verdana" w:cs="Verdana" w:hint="eastAsia"/>
                      <w:color w:val="000000"/>
                      <w:kern w:val="0"/>
                      <w:sz w:val="22"/>
                    </w:rPr>
                    <w:t>杨理明</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1004193110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100419</w:t>
            </w:r>
            <w:r w:rsidRPr="008A489E">
              <w:rPr>
                <w:rFonts w:ascii="仿宋_GB2312" w:eastAsia="仿宋_GB2312" w:hAnsi="Verdana" w:cs="Verdana"/>
                <w:color w:val="000000"/>
                <w:kern w:val="0"/>
                <w:sz w:val="22"/>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管青</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5760" w:type="dxa"/>
              <w:tblLayout w:type="fixed"/>
              <w:tblCellMar>
                <w:left w:w="0" w:type="dxa"/>
                <w:right w:w="0" w:type="dxa"/>
              </w:tblCellMar>
              <w:tblLook w:val="04A0" w:firstRow="1" w:lastRow="0" w:firstColumn="1" w:lastColumn="0" w:noHBand="0" w:noVBand="1"/>
            </w:tblPr>
            <w:tblGrid>
              <w:gridCol w:w="5760"/>
            </w:tblGrid>
            <w:tr w:rsidR="008A489E" w:rsidRPr="008A489E" w:rsidTr="008A489E">
              <w:trPr>
                <w:trHeight w:val="285"/>
              </w:trPr>
              <w:tc>
                <w:tcPr>
                  <w:tcW w:w="57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jc w:val="left"/>
                    <w:textAlignment w:val="center"/>
                    <w:rPr>
                      <w:rFonts w:ascii="仿宋_GB2312" w:eastAsia="仿宋_GB2312" w:hAnsi="微软雅黑" w:cs="微软雅黑"/>
                      <w:color w:val="000000"/>
                      <w:sz w:val="22"/>
                    </w:rPr>
                  </w:pPr>
                  <w:r w:rsidRPr="008A489E">
                    <w:rPr>
                      <w:rFonts w:ascii="仿宋_GB2312" w:eastAsia="仿宋_GB2312" w:hAnsi="微软雅黑" w:cs="微软雅黑" w:hint="eastAsia"/>
                      <w:color w:val="000000"/>
                      <w:kern w:val="0"/>
                      <w:sz w:val="22"/>
                    </w:rPr>
                    <w:t>王琪</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1004196202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微波法制备钙钛矿量子点及其形貌控制策略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321" w:type="dxa"/>
              <w:tblLayout w:type="fixed"/>
              <w:tblCellMar>
                <w:left w:w="0" w:type="dxa"/>
                <w:right w:w="0" w:type="dxa"/>
              </w:tblCellMar>
              <w:tblLook w:val="04A0" w:firstRow="1" w:lastRow="0" w:firstColumn="1" w:lastColumn="0" w:noHBand="0" w:noVBand="1"/>
            </w:tblPr>
            <w:tblGrid>
              <w:gridCol w:w="1321"/>
            </w:tblGrid>
            <w:tr w:rsidR="008A489E" w:rsidRPr="008A489E" w:rsidTr="008A489E">
              <w:trPr>
                <w:trHeight w:val="285"/>
              </w:trPr>
              <w:tc>
                <w:tcPr>
                  <w:tcW w:w="132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textAlignment w:val="center"/>
                    <w:rPr>
                      <w:rFonts w:ascii="仿宋_GB2312" w:eastAsia="仿宋_GB2312" w:hAnsi="Verdana" w:cs="Verdana"/>
                      <w:color w:val="000000"/>
                      <w:sz w:val="22"/>
                    </w:rPr>
                  </w:pPr>
                  <w:r w:rsidRPr="008A489E">
                    <w:rPr>
                      <w:rFonts w:ascii="仿宋_GB2312" w:eastAsia="仿宋_GB2312" w:hAnsi="Verdana" w:cs="Verdana" w:hint="eastAsia"/>
                      <w:color w:val="000000"/>
                      <w:kern w:val="0"/>
                      <w:sz w:val="22"/>
                    </w:rPr>
                    <w:t>赵春宇</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1001193109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郝会颖</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5760" w:type="dxa"/>
              <w:tblLayout w:type="fixed"/>
              <w:tblCellMar>
                <w:left w:w="0" w:type="dxa"/>
                <w:right w:w="0" w:type="dxa"/>
              </w:tblCellMar>
              <w:tblLook w:val="04A0" w:firstRow="1" w:lastRow="0" w:firstColumn="1" w:lastColumn="0" w:noHBand="0" w:noVBand="1"/>
            </w:tblPr>
            <w:tblGrid>
              <w:gridCol w:w="5760"/>
            </w:tblGrid>
            <w:tr w:rsidR="008A489E" w:rsidRPr="008A489E" w:rsidTr="008A489E">
              <w:trPr>
                <w:trHeight w:val="285"/>
              </w:trPr>
              <w:tc>
                <w:tcPr>
                  <w:tcW w:w="57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jc w:val="left"/>
                    <w:textAlignment w:val="center"/>
                    <w:rPr>
                      <w:rFonts w:ascii="仿宋_GB2312" w:eastAsia="仿宋_GB2312" w:hAnsi="微软雅黑" w:cs="微软雅黑"/>
                      <w:color w:val="000000"/>
                      <w:sz w:val="22"/>
                    </w:rPr>
                  </w:pPr>
                  <w:r w:rsidRPr="008A489E">
                    <w:rPr>
                      <w:rFonts w:ascii="仿宋_GB2312" w:eastAsia="仿宋_GB2312" w:hAnsi="微软雅黑" w:cs="微软雅黑" w:hint="eastAsia"/>
                      <w:color w:val="000000"/>
                      <w:kern w:val="0"/>
                      <w:sz w:val="22"/>
                    </w:rPr>
                    <w:t>刘羿婷</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1007203107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微软雅黑" w:cs="微软雅黑" w:hint="eastAsia"/>
                <w:color w:val="000000"/>
                <w:kern w:val="0"/>
                <w:sz w:val="22"/>
              </w:rPr>
              <w:t>燕友珍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微软雅黑" w:cs="微软雅黑" w:hint="eastAsia"/>
                <w:color w:val="000000"/>
                <w:kern w:val="0"/>
                <w:sz w:val="22"/>
              </w:rPr>
              <w:t>罗昕怡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1010202102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社会实践类</w:t>
            </w: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4" w:name="_Hlk104311950"/>
            <w:r w:rsidRPr="008A489E">
              <w:rPr>
                <w:rFonts w:ascii="仿宋_GB2312" w:eastAsia="仿宋_GB2312" w:hAnsi="宋体" w:cs="Times New Roman" w:hint="eastAsia"/>
                <w:bCs/>
                <w:kern w:val="0"/>
                <w:sz w:val="22"/>
              </w:rPr>
              <w:t>一等奖（4项）</w:t>
            </w:r>
          </w:p>
        </w:tc>
      </w:tr>
      <w:bookmarkEnd w:id="14"/>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双碳背景下水泥工业的节能减排之路：燃烧器技术的瓶颈突破及气煤比例的调控策略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宫嫣</w:t>
            </w:r>
            <w:r w:rsidRPr="008A489E">
              <w:rPr>
                <w:rFonts w:ascii="微软雅黑" w:eastAsia="微软雅黑" w:hAnsi="微软雅黑" w:cs="微软雅黑" w:hint="eastAsia"/>
                <w:bCs/>
                <w:kern w:val="0"/>
                <w:sz w:val="22"/>
              </w:rPr>
              <w:t>彧</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薛强、朱</w:t>
            </w:r>
            <w:r w:rsidRPr="008A489E">
              <w:rPr>
                <w:rFonts w:ascii="仿宋_GB2312" w:eastAsia="仿宋_GB2312" w:hAnsi="宋体" w:cs="Times New Roman"/>
                <w:bCs/>
                <w:kern w:val="0"/>
                <w:sz w:val="22"/>
              </w:rPr>
              <w:t>延</w:t>
            </w:r>
            <w:r w:rsidRPr="008A489E">
              <w:rPr>
                <w:rFonts w:ascii="仿宋_GB2312" w:eastAsia="仿宋_GB2312" w:hAnsi="宋体" w:cs="Times New Roman" w:hint="eastAsia"/>
                <w:bCs/>
                <w:kern w:val="0"/>
                <w:sz w:val="22"/>
              </w:rPr>
              <w:t>臣</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向雅然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张怡然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地下水开采及其碳排放研究——以济南为例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龚子鑫</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何伟</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赵楚凡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孙福琪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陈冠宇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孔维衡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1004206230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双碳目标下居民新能源电动汽车消费调查与对策建议研究——以北京市为例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白欣卉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高孝伟</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任嘉欣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尧</w:t>
            </w:r>
            <w:r w:rsidRPr="008A489E">
              <w:rPr>
                <w:rFonts w:ascii="微软雅黑" w:eastAsia="微软雅黑" w:hAnsi="微软雅黑" w:cs="微软雅黑" w:hint="eastAsia"/>
                <w:bCs/>
                <w:kern w:val="0"/>
                <w:sz w:val="22"/>
              </w:rPr>
              <w:t>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杨志杰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高校学生纸质教材使用意愿调研及碳排放核算——以中国地质大学（北京）为例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贺享悦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李华姣</w:t>
            </w:r>
          </w:p>
        </w:tc>
      </w:tr>
      <w:tr w:rsidR="008A489E" w:rsidRPr="008A489E" w:rsidTr="00867ACA">
        <w:trPr>
          <w:trHeight w:val="28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路子彤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w:t>
            </w:r>
            <w:r w:rsidRPr="008A489E">
              <w:rPr>
                <w:rFonts w:ascii="仿宋_GB2312" w:eastAsia="仿宋_GB2312" w:hAnsi="宋体" w:cs="Times New Roman"/>
                <w:bCs/>
                <w:kern w:val="0"/>
                <w:sz w:val="22"/>
              </w:rPr>
              <w:t>98205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w:t>
            </w:r>
            <w:r w:rsidRPr="008A489E">
              <w:rPr>
                <w:rFonts w:ascii="仿宋_GB2312" w:eastAsia="仿宋_GB2312" w:hAnsi="宋体" w:cs="Times New Roman"/>
                <w:bCs/>
                <w:kern w:val="0"/>
                <w:sz w:val="22"/>
              </w:rPr>
              <w:t>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阎骄一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w:t>
            </w:r>
            <w:r w:rsidRPr="008A489E">
              <w:rPr>
                <w:rFonts w:ascii="仿宋_GB2312" w:eastAsia="仿宋_GB2312" w:hAnsi="宋体" w:cs="Times New Roman"/>
                <w:bCs/>
                <w:kern w:val="0"/>
                <w:sz w:val="22"/>
              </w:rPr>
              <w:t>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w:t>
            </w:r>
            <w:r w:rsidRPr="008A489E">
              <w:rPr>
                <w:rFonts w:ascii="仿宋_GB2312" w:eastAsia="仿宋_GB2312" w:hAnsi="宋体" w:cs="Times New Roman" w:hint="eastAsia"/>
                <w:bCs/>
                <w:kern w:val="0"/>
                <w:sz w:val="22"/>
              </w:rPr>
              <w:t>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刘泽深</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1007208118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10072081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w:t>
            </w:r>
            <w:r w:rsidRPr="008A489E">
              <w:rPr>
                <w:rFonts w:ascii="仿宋_GB2312" w:eastAsia="仿宋_GB2312" w:hAnsi="宋体" w:cs="Times New Roman" w:hint="eastAsia"/>
                <w:bCs/>
                <w:kern w:val="0"/>
                <w:sz w:val="22"/>
              </w:rPr>
              <w:t>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5" w:name="_Hlk104312054"/>
            <w:r w:rsidRPr="008A489E">
              <w:rPr>
                <w:rFonts w:ascii="仿宋_GB2312" w:eastAsia="仿宋_GB2312" w:hAnsi="宋体" w:cs="Times New Roman" w:hint="eastAsia"/>
                <w:bCs/>
                <w:kern w:val="0"/>
                <w:sz w:val="22"/>
              </w:rPr>
              <w:t>二等奖（7项）</w:t>
            </w:r>
          </w:p>
        </w:tc>
      </w:tr>
      <w:bookmarkEnd w:id="15"/>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lastRenderedPageBreak/>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碳排放视角下的宁夏能源结构转型专题调研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甄伟娜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1004195101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王雨双</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臧明润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1010192210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王琪皓</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1002191323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乔世骄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天津市城镇居民节水行为的影响因素研究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张宁倩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劳昕</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吕松</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王怡倩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于潇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1011191227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冯睿林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张佳怡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双碳目标下高校碳排放核算及碳减排路径研究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李镜焕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李华姣</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陆施佳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任景森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二氧化碳驱油技术成本分析及发展建议——以胜利油田为例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张留缘</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高志前</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吴宇林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屈虹均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1007200216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1001200701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10012007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煤改电政策满意度及影响因素研究--基于河南省内黄县微观调查数据的实证分析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孙赫</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w:t>
            </w:r>
            <w:r w:rsidRPr="008A489E">
              <w:rPr>
                <w:rFonts w:ascii="仿宋_GB2312" w:eastAsia="仿宋_GB2312" w:hAnsi="宋体" w:cs="Times New Roman"/>
                <w:bCs/>
                <w:kern w:val="0"/>
                <w:sz w:val="22"/>
              </w:rPr>
              <w:t>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牛梦凡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毛晓玲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1001191510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董依雯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1007200608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孙颖</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郭家成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邓</w:t>
            </w:r>
            <w:r w:rsidRPr="008A489E">
              <w:rPr>
                <w:rFonts w:ascii="仿宋_GB2312" w:eastAsia="仿宋_GB2312" w:hAnsi="宋体" w:cs="Times New Roman"/>
                <w:bCs/>
                <w:kern w:val="0"/>
                <w:sz w:val="22"/>
              </w:rPr>
              <w:t>浚</w:t>
            </w:r>
            <w:r w:rsidRPr="008A489E">
              <w:rPr>
                <w:rFonts w:ascii="仿宋_GB2312" w:eastAsia="仿宋_GB2312" w:hAnsi="宋体" w:cs="Times New Roman" w:hint="eastAsia"/>
                <w:bCs/>
                <w:kern w:val="0"/>
                <w:sz w:val="22"/>
              </w:rPr>
              <w:t>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低碳背景下城市居民交通出行结构优化研究——基于北京市调查数据实证分析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刘钊宇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王雨双</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牛梦凡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赵子骏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张智韦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李傲雪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842"/>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双碳目标下基于演化博弈的高耗能企业节能降碳机制研究—以张家口市涿鹿县工业园区调查实践为例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闫佳彤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黄书培</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马文健</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579"/>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三等奖（9项）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中国中部地区水-能-粮食系统纽带关系及时空分异特征研究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210" w:type="dxa"/>
              <w:tblLayout w:type="fixed"/>
              <w:tblCellMar>
                <w:left w:w="0" w:type="dxa"/>
                <w:right w:w="0" w:type="dxa"/>
              </w:tblCellMar>
              <w:tblLook w:val="04A0" w:firstRow="1" w:lastRow="0" w:firstColumn="1" w:lastColumn="0" w:noHBand="0" w:noVBand="1"/>
            </w:tblPr>
            <w:tblGrid>
              <w:gridCol w:w="1210"/>
            </w:tblGrid>
            <w:tr w:rsidR="008A489E" w:rsidRPr="008A489E" w:rsidTr="008A489E">
              <w:trPr>
                <w:trHeight w:val="290"/>
              </w:trPr>
              <w:tc>
                <w:tcPr>
                  <w:tcW w:w="121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Verdana" w:cs="Verdana"/>
                      <w:color w:val="000000"/>
                      <w:sz w:val="22"/>
                    </w:rPr>
                  </w:pPr>
                  <w:r w:rsidRPr="008A489E">
                    <w:rPr>
                      <w:rFonts w:ascii="仿宋_GB2312" w:eastAsia="仿宋_GB2312" w:hAnsi="Verdana" w:cs="Verdana" w:hint="eastAsia"/>
                      <w:color w:val="000000"/>
                      <w:kern w:val="0"/>
                      <w:sz w:val="22"/>
                    </w:rPr>
                    <w:t>赵豫泽</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李莉</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苏琪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宋体" w:cs="Times New Roman"/>
                <w:bCs/>
                <w:color w:val="FF0000"/>
                <w:kern w:val="0"/>
                <w:sz w:val="22"/>
              </w:rPr>
              <w:t>10071912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贾杨阳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1004201122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lastRenderedPageBreak/>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川渝地区能源利用情况与节能观念研究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戴珂</w:t>
            </w:r>
            <w:r w:rsidRPr="008A489E">
              <w:rPr>
                <w:rFonts w:ascii="微软雅黑" w:eastAsia="微软雅黑" w:hAnsi="微软雅黑" w:cs="微软雅黑" w:hint="eastAsia"/>
                <w:bCs/>
                <w:kern w:val="0"/>
                <w:sz w:val="22"/>
              </w:rPr>
              <w:t>玥</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邵玲</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杨雅淇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w:t>
            </w:r>
            <w:r w:rsidRPr="008A489E">
              <w:rPr>
                <w:rFonts w:ascii="仿宋_GB2312" w:eastAsia="仿宋_GB2312" w:hAnsi="宋体" w:cs="Times New Roman"/>
                <w:color w:val="000000"/>
                <w:kern w:val="0"/>
                <w:sz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李舒冉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w:t>
            </w:r>
            <w:r w:rsidRPr="008A489E">
              <w:rPr>
                <w:rFonts w:ascii="仿宋_GB2312" w:eastAsia="仿宋_GB2312" w:hAnsi="宋体" w:cs="Times New Roman"/>
                <w:bCs/>
                <w:kern w:val="0"/>
                <w:sz w:val="22"/>
              </w:rPr>
              <w:t>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谢尧清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color w:val="000000"/>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王高迪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1011191104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10111911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农村安装光伏屋顶影响因素及其效益调研——以河北邢台喉咽村为例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刘欣悦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高湘昀</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1010193231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10101932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“双碳”背景下北京市新能源汽车市场消费及顾客满意度情况调研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许好</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夏诗婕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1005191102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弓彬然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1006202206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崔华琪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1007200218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高校大学生低碳生活意识与行为调研分析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孙颖</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1002191202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
                <w:kern w:val="0"/>
                <w:sz w:val="22"/>
              </w:rPr>
            </w:pPr>
            <w:r w:rsidRPr="008A489E">
              <w:rPr>
                <w:rFonts w:ascii="仿宋_GB2312" w:eastAsia="仿宋_GB2312" w:hAnsi="宋体" w:cs="Times New Roman" w:hint="eastAsia"/>
                <w:color w:val="000000"/>
                <w:kern w:val="0"/>
                <w:sz w:val="22"/>
              </w:rPr>
              <w:t>10021912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孙赫</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1007192219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1006182126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10021921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1001200626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10012006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董依雯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1007200608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郭俊格</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成渝城市群的碳排放时空演变特征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韦彦汀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张仁瑞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1004202121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贺锦红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对限塑令推广情况及其所面临问题的研究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李超强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1003200621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2661" w:type="dxa"/>
              <w:tblLayout w:type="fixed"/>
              <w:tblCellMar>
                <w:left w:w="0" w:type="dxa"/>
                <w:right w:w="0" w:type="dxa"/>
              </w:tblCellMar>
              <w:tblLook w:val="04A0" w:firstRow="1" w:lastRow="0" w:firstColumn="1" w:lastColumn="0" w:noHBand="0" w:noVBand="1"/>
            </w:tblPr>
            <w:tblGrid>
              <w:gridCol w:w="2661"/>
            </w:tblGrid>
            <w:tr w:rsidR="008A489E" w:rsidRPr="008A489E" w:rsidTr="008A489E">
              <w:trPr>
                <w:trHeight w:val="280"/>
              </w:trPr>
              <w:tc>
                <w:tcPr>
                  <w:tcW w:w="26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color w:val="000000"/>
                      <w:sz w:val="22"/>
                    </w:rPr>
                  </w:pPr>
                  <w:r w:rsidRPr="008A489E">
                    <w:rPr>
                      <w:rFonts w:ascii="仿宋_GB2312" w:eastAsia="仿宋_GB2312" w:hAnsi="宋体" w:cs="Times New Roman" w:hint="eastAsia"/>
                      <w:color w:val="000000"/>
                      <w:kern w:val="0"/>
                      <w:sz w:val="22"/>
                    </w:rPr>
                    <w:t>材料科学与工程学院</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樊振军</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董敬敬</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孙涵琪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2661" w:type="dxa"/>
              <w:tblLayout w:type="fixed"/>
              <w:tblCellMar>
                <w:left w:w="0" w:type="dxa"/>
                <w:right w:w="0" w:type="dxa"/>
              </w:tblCellMar>
              <w:tblLook w:val="04A0" w:firstRow="1" w:lastRow="0" w:firstColumn="1" w:lastColumn="0" w:noHBand="0" w:noVBand="1"/>
            </w:tblPr>
            <w:tblGrid>
              <w:gridCol w:w="2661"/>
            </w:tblGrid>
            <w:tr w:rsidR="008A489E" w:rsidRPr="008A489E" w:rsidTr="008A489E">
              <w:trPr>
                <w:trHeight w:val="280"/>
              </w:trPr>
              <w:tc>
                <w:tcPr>
                  <w:tcW w:w="26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color w:val="000000"/>
                      <w:sz w:val="22"/>
                    </w:rPr>
                  </w:pPr>
                  <w:r w:rsidRPr="008A489E">
                    <w:rPr>
                      <w:rFonts w:ascii="仿宋_GB2312" w:eastAsia="仿宋_GB2312" w:hAnsi="宋体" w:cs="Times New Roman" w:hint="eastAsia"/>
                      <w:color w:val="000000"/>
                      <w:kern w:val="0"/>
                      <w:sz w:val="22"/>
                    </w:rPr>
                    <w:t>材料科学与工程学院</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周震阳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1019201105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1006210331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雷良林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1010203119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10022083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高天一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1006181213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10061812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宁昊明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中国报废汽车中铂回收潜力对燃料电池汽车铂供应量的影响</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李欣萍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李华姣</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陈山川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52"/>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黄政淇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山东省日照市新能源汽车应用社会实践调研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李慧明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1001210726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10012107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地球科学与资源学院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孙卫华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1004211225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王聪翰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1012211121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10122111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土地科学技术学院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4"/>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8</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 w:val="left" w:pos="2160"/>
        </w:tabs>
        <w:adjustRightInd w:val="0"/>
        <w:snapToGrid w:val="0"/>
        <w:spacing w:line="5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宋体" w:eastAsia="宋体" w:hAnsi="宋体" w:cs="Times New Roman"/>
          <w:sz w:val="36"/>
          <w:szCs w:val="36"/>
        </w:rPr>
      </w:pPr>
      <w:r w:rsidRPr="008A489E">
        <w:rPr>
          <w:rFonts w:ascii="方正小标宋简体" w:eastAsia="方正小标宋简体" w:hAnsi="仿宋" w:cs="宋体" w:hint="eastAsia"/>
          <w:kern w:val="0"/>
          <w:sz w:val="36"/>
          <w:szCs w:val="36"/>
        </w:rPr>
        <w:t>第十二届大学生石油工程知识竞赛获奖名单</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1"/>
        <w:gridCol w:w="1260"/>
        <w:gridCol w:w="1666"/>
        <w:gridCol w:w="1418"/>
        <w:gridCol w:w="3841"/>
      </w:tblGrid>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姓名</w:t>
            </w:r>
          </w:p>
        </w:tc>
        <w:tc>
          <w:tcPr>
            <w:tcW w:w="1666"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学号</w:t>
            </w:r>
          </w:p>
        </w:tc>
        <w:tc>
          <w:tcPr>
            <w:tcW w:w="1418"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班级</w:t>
            </w:r>
          </w:p>
        </w:tc>
        <w:tc>
          <w:tcPr>
            <w:tcW w:w="384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学院</w:t>
            </w:r>
          </w:p>
        </w:tc>
      </w:tr>
      <w:tr w:rsidR="008A489E" w:rsidRPr="008A489E" w:rsidTr="008A489E">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一等奖（</w:t>
            </w:r>
            <w:r w:rsidRPr="008A489E">
              <w:rPr>
                <w:rFonts w:ascii="仿宋_GB2312" w:eastAsia="仿宋_GB2312" w:hAnsi="宋体" w:cs="宋体"/>
                <w:bCs/>
                <w:kern w:val="0"/>
                <w:szCs w:val="21"/>
              </w:rPr>
              <w:t>4</w:t>
            </w:r>
            <w:r w:rsidRPr="008A489E">
              <w:rPr>
                <w:rFonts w:ascii="仿宋_GB2312" w:eastAsia="仿宋_GB2312" w:hAnsi="宋体" w:cs="宋体" w:hint="eastAsia"/>
                <w:bCs/>
                <w:szCs w:val="21"/>
              </w:rPr>
              <w:t>项</w:t>
            </w:r>
            <w:r w:rsidRPr="008A489E">
              <w:rPr>
                <w:rFonts w:ascii="仿宋_GB2312" w:eastAsia="仿宋_GB2312" w:hAnsi="宋体" w:cs="宋体" w:hint="eastAsia"/>
                <w:bCs/>
                <w:kern w:val="0"/>
                <w:szCs w:val="21"/>
              </w:rPr>
              <w:t>）</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jc w:val="center"/>
              <w:rPr>
                <w:rFonts w:ascii="仿宋_GB2312" w:eastAsia="仿宋_GB2312" w:hAnsi="宋体" w:cs="宋体"/>
                <w:bCs/>
                <w:szCs w:val="21"/>
              </w:rPr>
            </w:pPr>
            <w:r w:rsidRPr="008A489E">
              <w:rPr>
                <w:rFonts w:ascii="仿宋_GB2312" w:eastAsia="仿宋_GB2312" w:hAnsi="宋体" w:cs="Times New Roman" w:hint="eastAsia"/>
                <w:bCs/>
                <w:szCs w:val="21"/>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余佳</w:t>
            </w:r>
          </w:p>
        </w:tc>
        <w:tc>
          <w:tcPr>
            <w:tcW w:w="1666"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bCs/>
                <w:kern w:val="0"/>
                <w:szCs w:val="21"/>
              </w:rPr>
              <w:t>1006201225</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jc w:val="center"/>
              <w:rPr>
                <w:rFonts w:ascii="仿宋_GB2312" w:eastAsia="仿宋_GB2312" w:hAnsi="宋体" w:cs="Times New Roman"/>
                <w:bCs/>
                <w:szCs w:val="21"/>
              </w:rPr>
            </w:pPr>
            <w:r w:rsidRPr="008A489E">
              <w:rPr>
                <w:rFonts w:ascii="仿宋_GB2312" w:eastAsia="仿宋_GB2312" w:hAnsi="宋体" w:cs="宋体" w:hint="eastAsia"/>
                <w:bCs/>
                <w:kern w:val="0"/>
                <w:szCs w:val="21"/>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陈宗铭</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1006192118</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jc w:val="center"/>
              <w:rPr>
                <w:rFonts w:ascii="仿宋_GB2312" w:eastAsia="仿宋_GB2312" w:hAnsi="宋体" w:cs="Times New Roman"/>
                <w:bCs/>
                <w:szCs w:val="21"/>
              </w:rPr>
            </w:pPr>
            <w:r w:rsidRPr="008A489E">
              <w:rPr>
                <w:rFonts w:ascii="仿宋_GB2312" w:eastAsia="仿宋_GB2312" w:hAnsi="宋体" w:cs="Times New Roman" w:hint="eastAsia"/>
                <w:bCs/>
                <w:szCs w:val="21"/>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张小洋</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1006201112</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王静文</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1006192304</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二等奖（5项）</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李婉婷</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1007191220</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白欣卉</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1007198107</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贺享悦</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1007198203</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陈原哲</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1006181125</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宋鼎</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1006192330</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三等奖（</w:t>
            </w:r>
            <w:r w:rsidRPr="008A489E">
              <w:rPr>
                <w:rFonts w:ascii="仿宋_GB2312" w:eastAsia="仿宋_GB2312" w:hAnsi="宋体" w:cs="宋体"/>
                <w:bCs/>
                <w:kern w:val="0"/>
                <w:szCs w:val="21"/>
              </w:rPr>
              <w:t>7</w:t>
            </w:r>
            <w:r w:rsidRPr="008A489E">
              <w:rPr>
                <w:rFonts w:ascii="仿宋_GB2312" w:eastAsia="仿宋_GB2312" w:hAnsi="宋体" w:cs="宋体" w:hint="eastAsia"/>
                <w:bCs/>
                <w:kern w:val="0"/>
                <w:szCs w:val="21"/>
              </w:rPr>
              <w:t>项）</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高国强</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1006181129</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林星月</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1006191201</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路子彤</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1007198205</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秦恺延</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1006201121</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师浩宇</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1006181220</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方中杰</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1006181126</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7</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游铭心</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2106190038</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20061913</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9</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2022年全国管理决策模拟</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大赛-中国地质大学（北京）校内决赛获奖名单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427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25"/>
        <w:gridCol w:w="1554"/>
        <w:gridCol w:w="2189"/>
        <w:gridCol w:w="1813"/>
        <w:gridCol w:w="2841"/>
      </w:tblGrid>
      <w:tr w:rsidR="008A489E" w:rsidRPr="008A489E" w:rsidTr="00867ACA">
        <w:trPr>
          <w:trHeight w:val="340"/>
        </w:trPr>
        <w:tc>
          <w:tcPr>
            <w:tcW w:w="39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bookmarkStart w:id="16" w:name="_Hlk108099863"/>
            <w:r w:rsidRPr="008A489E">
              <w:rPr>
                <w:rFonts w:ascii="仿宋_GB2312" w:eastAsia="仿宋_GB2312" w:hAnsi="宋体" w:cs="宋体" w:hint="eastAsia"/>
                <w:color w:val="000000"/>
                <w:kern w:val="0"/>
                <w:sz w:val="24"/>
                <w:szCs w:val="24"/>
              </w:rPr>
              <w:t>序号</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姓名</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学号</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班级</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学院</w:t>
            </w:r>
          </w:p>
        </w:tc>
      </w:tr>
      <w:tr w:rsidR="008A489E" w:rsidRPr="008A489E" w:rsidTr="00867ACA">
        <w:trPr>
          <w:trHeight w:val="340"/>
        </w:trPr>
        <w:tc>
          <w:tcPr>
            <w:tcW w:w="5000" w:type="pct"/>
            <w:gridSpan w:val="5"/>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一等奖（3项）</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王纪人</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1007191208</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伊蕊</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1007191209</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李君慧</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1007191218</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2</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吴优</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1007200230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何刘奔阳</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1007200227</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张衡</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3</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张一可</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1007191123</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蒋欣</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1007191118</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季松松</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1007191132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5000" w:type="pct"/>
            <w:gridSpan w:val="5"/>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二等奖（4项）</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4</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陈一轲</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1006202335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10062023</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能源学院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张欣宇</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1007200401</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张航</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1007200425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10012004</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5</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杨泓博</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1002201211</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10022012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工程技术学院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魏婷娜</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彭晨</w:t>
            </w:r>
            <w:r w:rsidRPr="008A489E">
              <w:rPr>
                <w:rFonts w:ascii="微软雅黑" w:eastAsia="微软雅黑" w:hAnsi="微软雅黑" w:cs="微软雅黑" w:hint="eastAsia"/>
                <w:color w:val="000000"/>
                <w:kern w:val="0"/>
                <w:sz w:val="24"/>
                <w:szCs w:val="24"/>
              </w:rPr>
              <w:t>玥</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1007192205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6</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周飞</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朱紫怡</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1001191107</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刘景瑞</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1001191220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7</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李嘉琪</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1005191114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水资源与环境学院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许可</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1005191109</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水资源与环境学院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潘佳琳</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1005213106</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5000" w:type="pct"/>
            <w:gridSpan w:val="5"/>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三等奖（5项）</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8</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牛梦凡</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1007195123</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张睿</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1007193134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10071931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王宇</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1007198114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10071981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9</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罗焱</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1007191130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刘昌粟</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1007191224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赵海鉴</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1007191225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郭</w:t>
            </w:r>
            <w:r w:rsidRPr="008A489E">
              <w:rPr>
                <w:rFonts w:ascii="微软雅黑" w:eastAsia="微软雅黑" w:hAnsi="微软雅黑" w:cs="微软雅黑" w:hint="eastAsia"/>
                <w:color w:val="000000"/>
                <w:kern w:val="0"/>
                <w:sz w:val="24"/>
                <w:szCs w:val="24"/>
              </w:rPr>
              <w:t>權</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1007191126</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顾锋</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童永龙</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10191911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数理学院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11</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李婉婷</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1007191220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薛莲</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王凤仪</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lastRenderedPageBreak/>
              <w:t>12</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王晨宇</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1007200121</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李锐</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1007200120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聂云欣</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bookmarkEnd w:id="16"/>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Pr="008A489E">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0</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bookmarkStart w:id="17" w:name="_Hlk108103831"/>
      <w:r w:rsidRPr="008A489E">
        <w:rPr>
          <w:rFonts w:ascii="方正小标宋简体" w:eastAsia="方正小标宋简体" w:hAnsi="仿宋" w:cs="宋体" w:hint="eastAsia"/>
          <w:kern w:val="0"/>
          <w:sz w:val="36"/>
          <w:szCs w:val="36"/>
        </w:rPr>
        <w:t>2022年全国大学生电子商务</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“创新、创意及创业”挑战赛校内选拔赛获奖名单</w:t>
      </w:r>
      <w:bookmarkEnd w:id="17"/>
    </w:p>
    <w:p w:rsidR="008A489E" w:rsidRPr="008A489E" w:rsidRDefault="008A489E" w:rsidP="008A489E">
      <w:pPr>
        <w:tabs>
          <w:tab w:val="left" w:pos="0"/>
        </w:tabs>
        <w:adjustRightInd w:val="0"/>
        <w:snapToGrid w:val="0"/>
        <w:spacing w:line="440" w:lineRule="exact"/>
        <w:jc w:val="center"/>
        <w:rPr>
          <w:rFonts w:ascii="宋体" w:eastAsia="宋体" w:hAnsi="宋体" w:cs="Times New Roman"/>
          <w:sz w:val="36"/>
          <w:szCs w:val="36"/>
        </w:rPr>
      </w:pPr>
    </w:p>
    <w:tbl>
      <w:tblPr>
        <w:tblW w:w="9228" w:type="dxa"/>
        <w:tblInd w:w="548" w:type="dxa"/>
        <w:tblLook w:val="04A0" w:firstRow="1" w:lastRow="0" w:firstColumn="1" w:lastColumn="0" w:noHBand="0" w:noVBand="1"/>
      </w:tblPr>
      <w:tblGrid>
        <w:gridCol w:w="723"/>
        <w:gridCol w:w="1418"/>
        <w:gridCol w:w="1134"/>
        <w:gridCol w:w="1417"/>
        <w:gridCol w:w="1276"/>
        <w:gridCol w:w="2126"/>
        <w:gridCol w:w="1134"/>
      </w:tblGrid>
      <w:tr w:rsidR="008A489E" w:rsidRPr="008A489E" w:rsidTr="00867ACA">
        <w:trPr>
          <w:trHeight w:val="285"/>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序号</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作品名称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姓名</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学号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班号</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学院</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指导老师</w:t>
            </w:r>
          </w:p>
        </w:tc>
      </w:tr>
      <w:tr w:rsidR="008A489E" w:rsidRPr="008A489E" w:rsidTr="00867ACA">
        <w:trPr>
          <w:trHeight w:val="28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c>
          <w:tcPr>
            <w:tcW w:w="8505" w:type="dxa"/>
            <w:gridSpan w:val="6"/>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一等奖（7项）</w:t>
            </w: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HELP-自然灾害下的新型互助平台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崔华琪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李兆桐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毛泳翔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1002203117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弓彬然</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1006202206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能源学院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杨嘉诚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e随“疫”动——疫情下的智能社区平台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李栋楠</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高湘昀</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宋春燕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董依雯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李龙洲</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萤火--致力做“星星的孩子”成长的灯塔</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牛梦凡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何绍森</w:t>
            </w:r>
            <w:r w:rsidRPr="008A489E">
              <w:rPr>
                <w:rFonts w:ascii="仿宋_GB2312" w:eastAsia="仿宋_GB2312" w:hAnsi="等线" w:cs="宋体" w:hint="eastAsia"/>
                <w:color w:val="000000"/>
                <w:kern w:val="0"/>
                <w:sz w:val="22"/>
              </w:rPr>
              <w:b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孙赫</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1007192219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彭景臻</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1011192116 </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10111921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海洋学院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杨理明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1004193110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周郅坚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1007193129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农净清——农药残留与水污染净化卫士</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1003191319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吕国诚</w:t>
            </w:r>
            <w:r w:rsidRPr="008A489E">
              <w:rPr>
                <w:rFonts w:ascii="仿宋_GB2312" w:eastAsia="仿宋_GB2312" w:hAnsi="等线" w:cs="宋体" w:hint="eastAsia"/>
                <w:color w:val="000000"/>
                <w:kern w:val="0"/>
                <w:sz w:val="22"/>
              </w:rPr>
              <w:br/>
              <w:t>余茹</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邹家旺</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1003192122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徐嘉鸿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高腾世杰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1003181311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10031813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露营go</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刘晨曦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高孝伟</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阮雯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付思怡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朱宇杰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1004196119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10041961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6</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黄河九曲，非遗无涯——基于GIS视角的黄河非遗产品推广平台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马翘楚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r w:rsidRPr="008A489E">
              <w:rPr>
                <w:rFonts w:ascii="仿宋_GB2312" w:eastAsia="仿宋_GB2312" w:hAnsi="等线" w:cs="宋体" w:hint="eastAsia"/>
                <w:color w:val="000000"/>
                <w:kern w:val="0"/>
                <w:sz w:val="22"/>
              </w:rPr>
              <w:br/>
              <w:t>王雨双</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甄伟娜</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左雨慧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1004195201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2110210025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21102100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7</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古言古旅</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张宁倩</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雷蕾</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闵洁</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1005182119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雷俊豪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黄晓燕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c>
          <w:tcPr>
            <w:tcW w:w="8505" w:type="dxa"/>
            <w:gridSpan w:val="6"/>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二等奖（15项）</w:t>
            </w: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青忧心理—</w:t>
            </w:r>
            <w:r w:rsidRPr="008A489E">
              <w:rPr>
                <w:rFonts w:ascii="仿宋_GB2312" w:eastAsia="仿宋_GB2312" w:hAnsi="等线" w:cs="宋体" w:hint="eastAsia"/>
                <w:color w:val="000000"/>
                <w:kern w:val="0"/>
                <w:sz w:val="22"/>
              </w:rPr>
              <w:lastRenderedPageBreak/>
              <w:t>—心的成长，新的未来，智能心理健康平台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lastRenderedPageBreak/>
              <w:t>郭津廷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t>1005192133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t>10051921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代浩宇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1007203134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鲁士林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1007203133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单思成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1007203131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“校园拼拼”小程序-校园团购社交平台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张湘敏</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郭晓燕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张佳怡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朱佳琳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nil"/>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陈叶露</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助农智慧“家”—国家地理标志农产品专营平台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曲直</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万沁彬</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刘靖婧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李泽皓</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1007192127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老伴——老年人社交app</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黄紫月</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李华姣</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刘思莹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张煜森</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周宗塬</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1001200805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10072081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于鹏</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1007188121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10071881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北京环奇科技有限责任公司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郭子怡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郝向阳</w:t>
            </w:r>
            <w:r w:rsidRPr="008A489E">
              <w:rPr>
                <w:rFonts w:ascii="仿宋_GB2312" w:eastAsia="仿宋_GB2312" w:hAnsi="等线" w:cs="宋体" w:hint="eastAsia"/>
                <w:color w:val="000000"/>
                <w:kern w:val="0"/>
                <w:sz w:val="22"/>
              </w:rPr>
              <w:b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吴亮</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1003194123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孙涵琪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周震阳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1019201105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10192011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数理学院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郭浩</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1006210331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10062103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能源学院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6</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多功能纳米发电机鞋垫</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谭雨昕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郝向阳</w:t>
            </w:r>
            <w:r w:rsidRPr="008A489E">
              <w:rPr>
                <w:rFonts w:ascii="仿宋_GB2312" w:eastAsia="仿宋_GB2312" w:hAnsi="等线" w:cs="宋体" w:hint="eastAsia"/>
                <w:color w:val="000000"/>
                <w:kern w:val="0"/>
                <w:sz w:val="22"/>
              </w:rPr>
              <w:b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镡正昊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崔艺馨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1010192108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李宇豪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1006192219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史新颖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7</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“梅”日优“仙”——仙居杨梅综合数字推广项目</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董洁</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王凤仪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许好</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阿丽亚·阿不来提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8</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DTCP-低碳产品聚集地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闫佳彤</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1007198130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马文健</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刘昌鑫</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9</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不可思议的学习交流</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蒋欣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李绍华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1004201108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徐嘉玉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1012201102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10042052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邵家艺</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1006192101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icharge——引导新能源汽车有序充电的信息服务平台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鲁丁旖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马少超</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张楚元</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陆云骞</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张可心</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11</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“数聚”数据收集平台</w:t>
            </w: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文舒然</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李甜多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邓星晶</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辛若铱</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赵若伊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12</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突突</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郭施墁</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冯天天</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杨千里</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1003200618 </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10072151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牛兆龙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杨舒</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岳逸欣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1001200404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13</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面面俱到面试培训</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章京</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w:t>
            </w:r>
            <w:r w:rsidRPr="008A489E">
              <w:rPr>
                <w:rFonts w:ascii="微软雅黑" w:eastAsia="微软雅黑" w:hAnsi="微软雅黑" w:cs="微软雅黑" w:hint="eastAsia"/>
                <w:color w:val="000000"/>
                <w:kern w:val="0"/>
                <w:sz w:val="22"/>
              </w:rPr>
              <w:t>祎頔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hint="eastAsia"/>
                <w:color w:val="FF0000"/>
                <w:kern w:val="0"/>
                <w:sz w:val="22"/>
              </w:rPr>
              <w:t>顾锋</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333333"/>
                <w:kern w:val="0"/>
                <w:sz w:val="22"/>
              </w:rPr>
            </w:pPr>
            <w:r w:rsidRPr="008A489E">
              <w:rPr>
                <w:rFonts w:ascii="仿宋_GB2312" w:eastAsia="仿宋_GB2312" w:hAnsi="等线" w:cs="宋体" w:hint="eastAsia"/>
                <w:color w:val="333333"/>
                <w:kern w:val="0"/>
                <w:sz w:val="22"/>
              </w:rPr>
              <w:t>1007191122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范育典</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333333"/>
                <w:kern w:val="0"/>
                <w:sz w:val="22"/>
              </w:rPr>
            </w:pPr>
            <w:r w:rsidRPr="008A489E">
              <w:rPr>
                <w:rFonts w:ascii="仿宋_GB2312" w:eastAsia="仿宋_GB2312" w:hAnsi="等线" w:cs="宋体" w:hint="eastAsia"/>
                <w:color w:val="333333"/>
                <w:kern w:val="0"/>
                <w:sz w:val="22"/>
              </w:rPr>
              <w:t>1010191122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10101911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曹清昊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333333"/>
                <w:kern w:val="0"/>
                <w:sz w:val="22"/>
              </w:rPr>
            </w:pPr>
            <w:r w:rsidRPr="008A489E">
              <w:rPr>
                <w:rFonts w:ascii="仿宋_GB2312" w:eastAsia="仿宋_GB2312" w:hAnsi="等线" w:cs="宋体" w:hint="eastAsia"/>
                <w:color w:val="333333"/>
                <w:kern w:val="0"/>
                <w:sz w:val="22"/>
              </w:rPr>
              <w:t>1004195128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10041951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14</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日出照茶——打造日照绿茶新式茶产品品牌</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董珂</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白欣卉</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芦浩阳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1004215127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蓝冰莹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15</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弘法沧澜——专注于法学生的教育平台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曹英楠</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1008201208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10082012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王丽艳</w:t>
            </w:r>
            <w:r w:rsidRPr="008A489E">
              <w:rPr>
                <w:rFonts w:ascii="仿宋_GB2312" w:eastAsia="仿宋_GB2312" w:hAnsi="等线" w:cs="宋体" w:hint="eastAsia"/>
                <w:color w:val="000000"/>
                <w:kern w:val="0"/>
                <w:sz w:val="22"/>
              </w:rPr>
              <w:b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谈馨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1006192206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代金</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外国语学院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黄明佳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c>
          <w:tcPr>
            <w:tcW w:w="8505" w:type="dxa"/>
            <w:gridSpan w:val="6"/>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三等奖（22项）</w:t>
            </w: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知英易觅</w:t>
            </w: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林千琪</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r w:rsidRPr="008A489E">
              <w:rPr>
                <w:rFonts w:ascii="仿宋_GB2312" w:eastAsia="仿宋_GB2312" w:hAnsi="等线" w:cs="宋体" w:hint="eastAsia"/>
                <w:color w:val="000000"/>
                <w:kern w:val="0"/>
                <w:sz w:val="22"/>
              </w:rPr>
              <w:br/>
              <w:t>苏曼</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薛莲</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陈焱昊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1007195232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艾丽菲热·艾尼瓦尔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外国语学院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武语诺</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1008181110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10081811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外国语学院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芒芒人海，柑甜予你---“南果北调”平台</w:t>
            </w: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卓欣颖</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高湘昀</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李梓杨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覃玉楼</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王裕惠</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“快恰：高校餐厅小助手”——快</w:t>
            </w:r>
            <w:r w:rsidRPr="008A489E">
              <w:rPr>
                <w:rFonts w:ascii="仿宋_GB2312" w:eastAsia="仿宋_GB2312" w:hAnsi="等线" w:cs="宋体" w:hint="eastAsia"/>
                <w:color w:val="000000"/>
                <w:kern w:val="0"/>
                <w:sz w:val="22"/>
              </w:rPr>
              <w:lastRenderedPageBreak/>
              <w:t xml:space="preserve">速点餐取餐平台 </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lastRenderedPageBreak/>
              <w:t>赵晓颖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张文凯</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吕玉润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陈晓天</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潘志烨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任倬汶</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“云U”——公益云旅游内容社交电商平台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张雨曦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孙梅晓</w:t>
            </w:r>
            <w:r w:rsidRPr="008A489E">
              <w:rPr>
                <w:rFonts w:ascii="仿宋_GB2312" w:eastAsia="仿宋_GB2312" w:hAnsi="等线" w:cs="宋体" w:hint="eastAsia"/>
                <w:color w:val="000000"/>
                <w:kern w:val="0"/>
                <w:sz w:val="22"/>
              </w:rPr>
              <w:br/>
              <w:t>肖奕</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聂云欣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方泽南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数理学院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王一帆</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1004202113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李商显</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新型钙钛矿光伏薄膜电池</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李兆雯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1010203106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地球科学与资源学院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郝会颖</w:t>
            </w: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王婧华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1010201203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袁嘉慧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1010202202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卢醒仪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鲍森</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1010211213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10102112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6</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pethero工作犬领养平台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贺享悦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周进生</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路子彤</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阎骄一</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7</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有所怙恃——基于时间银行的综合性互助养老平台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曹岚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牟博佼</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郑熙龙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1007208225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王思琪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戴骏尧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王杰睿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1004191221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8</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Single——单身经济领域尝试</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屈虹均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张华</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马景康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项骋宇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1004205112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罗世林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1004203131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9</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变废宝</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刘欣悦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涂庆</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陈霞</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杨志杰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1007198128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秦子茹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许亚冉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趣派--为你而来</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赵志翔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1001200513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地球科学与资源学院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吴思琪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郭佳琪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1001200511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10022022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张邵华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1001200717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10012007</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地球科学与资源学院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赵真乐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1011202123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10112021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海洋学院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绿色“鲜行”——在生鲜配送场景中培育可循环包装商业模式</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w:t>
            </w:r>
            <w:r w:rsidRPr="008A489E">
              <w:rPr>
                <w:rFonts w:ascii="微软雅黑" w:eastAsia="微软雅黑" w:hAnsi="微软雅黑" w:cs="微软雅黑" w:hint="eastAsia"/>
                <w:color w:val="000000"/>
                <w:kern w:val="0"/>
                <w:sz w:val="22"/>
              </w:rPr>
              <w:t>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张文凯</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张天缘</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樊雯钰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王中一</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1004195124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信息工程学院 </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夏有辉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1004202220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信息工程学院 </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lastRenderedPageBreak/>
              <w:t>12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“农桑之家“——助农惠农科技服务平台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冷松泽</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冯天天</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张怡睿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游佳英</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栗雨诗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祁砚晖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青马研培——马克思主义理论教育的学习伴侣</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刘思源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3018210002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30182100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杨峻岭</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2018190001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20181900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李婉君</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2018200038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刘雄</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姜珊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VRTourist虚拟旅游平台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金志宏</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郭志安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王浩尧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“听TA说”——大学生的口袋心理咨询师</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刘芮嘉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胡嘉怡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屈诗杨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占燕萍</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16</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“易之行”——聚焦于校内资源高效流动利用的平台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杨富杰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杨谨</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韩千寻</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林泽华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梁子鸣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1004214116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陈伟佳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2007200034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20072000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17</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“屋安湾”——智慧租房平台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杨雅淇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雷蕾</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戴珂</w:t>
            </w:r>
            <w:r w:rsidRPr="008A489E">
              <w:rPr>
                <w:rFonts w:ascii="微软雅黑" w:eastAsia="微软雅黑" w:hAnsi="微软雅黑" w:cs="微软雅黑" w:hint="eastAsia"/>
                <w:color w:val="000000"/>
                <w:kern w:val="0"/>
                <w:sz w:val="22"/>
              </w:rPr>
              <w:t>玥</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t>肖昕沂</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highlight w:val="yellow"/>
              </w:rPr>
            </w:pPr>
            <w:r w:rsidRPr="008A489E">
              <w:rPr>
                <w:rFonts w:ascii="仿宋_GB2312" w:eastAsia="仿宋_GB2312" w:hAnsi="等线" w:cs="宋体" w:hint="eastAsia"/>
                <w:kern w:val="0"/>
                <w:sz w:val="22"/>
                <w:highlight w:val="yellow"/>
              </w:rPr>
              <w:t>I61914007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highlight w:val="yellow"/>
              </w:rPr>
            </w:pPr>
            <w:r w:rsidRPr="008A489E">
              <w:rPr>
                <w:rFonts w:ascii="仿宋_GB2312" w:eastAsia="仿宋_GB2312" w:hAnsi="等线" w:cs="宋体" w:hint="eastAsia"/>
                <w:kern w:val="0"/>
                <w:sz w:val="22"/>
                <w:highlight w:val="yellow"/>
              </w:rPr>
              <w:t>I61914007</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齐芳冰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20190091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20190091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文法学院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18</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“至往”疫情常态化国际物流消杀管理系统</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李奥</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孟凡懿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1007198211 </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张泽群</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19</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玉林坊-一站式助农服务电商平台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杨春茹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王立力</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1002192220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周金蔓</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1002192103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陶克雪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78"/>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“驭驾”-长驾远“预”，阪上走丸</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吕昕珂</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1007210312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安海忠</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程欣余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1007210514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韩青青</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喻婉婷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1007210409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李芝莹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“萤窗3-1”学术软件交流平台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r w:rsidRPr="008A489E">
              <w:rPr>
                <w:rFonts w:ascii="仿宋_GB2312" w:eastAsia="仿宋_GB2312" w:hAnsi="等线" w:cs="宋体" w:hint="eastAsia"/>
                <w:color w:val="000000"/>
                <w:kern w:val="0"/>
                <w:sz w:val="22"/>
              </w:rPr>
              <w:br/>
              <w:t>杨谨</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吴优</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1007200230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张雨晗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1009201202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魏绩铭</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覃静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升财——一个大学生理</w:t>
            </w:r>
            <w:r w:rsidRPr="008A489E">
              <w:rPr>
                <w:rFonts w:ascii="仿宋_GB2312" w:eastAsia="仿宋_GB2312" w:hAnsi="等线" w:cs="宋体" w:hint="eastAsia"/>
                <w:color w:val="000000"/>
                <w:kern w:val="0"/>
                <w:sz w:val="22"/>
              </w:rPr>
              <w:lastRenderedPageBreak/>
              <w:t>财学习交流的平台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lastRenderedPageBreak/>
              <w:t>汪春羽</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魏语涵</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吴泽凯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1007200427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贾淑琪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1007200325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bl>
    <w:p w:rsid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p>
    <w:p w:rsidR="008A489E" w:rsidRDefault="008A489E">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E02564">
        <w:rPr>
          <w:rFonts w:ascii="黑体" w:eastAsia="黑体" w:hAnsi="黑体" w:cs="Times New Roman" w:hint="eastAsia"/>
          <w:snapToGrid w:val="0"/>
          <w:kern w:val="0"/>
          <w:sz w:val="32"/>
          <w:szCs w:val="32"/>
        </w:rPr>
        <w:t>1</w:t>
      </w:r>
      <w:r w:rsidR="008512C5">
        <w:rPr>
          <w:rFonts w:ascii="黑体" w:eastAsia="黑体" w:hAnsi="黑体" w:cs="Times New Roman"/>
          <w:snapToGrid w:val="0"/>
          <w:kern w:val="0"/>
          <w:sz w:val="32"/>
          <w:szCs w:val="32"/>
        </w:rPr>
        <w:t>1</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00" w:lineRule="exact"/>
        <w:jc w:val="center"/>
        <w:rPr>
          <w:rFonts w:ascii="方正小标宋简体" w:eastAsia="方正小标宋简体" w:hAnsi="宋体" w:cs="Times New Roman"/>
          <w:sz w:val="36"/>
          <w:szCs w:val="36"/>
        </w:rPr>
      </w:pPr>
      <w:r w:rsidRPr="008A489E">
        <w:rPr>
          <w:rFonts w:ascii="方正小标宋简体" w:eastAsia="方正小标宋简体" w:hAnsi="宋体" w:cs="Times New Roman" w:hint="eastAsia"/>
          <w:sz w:val="36"/>
          <w:szCs w:val="36"/>
        </w:rPr>
        <w:t>2022年全国大学生</w:t>
      </w:r>
    </w:p>
    <w:p w:rsidR="008A489E" w:rsidRPr="008A489E" w:rsidRDefault="008A489E" w:rsidP="008A489E">
      <w:pPr>
        <w:tabs>
          <w:tab w:val="left" w:pos="0"/>
        </w:tabs>
        <w:adjustRightInd w:val="0"/>
        <w:snapToGrid w:val="0"/>
        <w:spacing w:line="400" w:lineRule="exact"/>
        <w:jc w:val="center"/>
        <w:rPr>
          <w:rFonts w:ascii="方正小标宋简体" w:eastAsia="方正小标宋简体" w:hAnsi="宋体" w:cs="Times New Roman"/>
          <w:sz w:val="36"/>
          <w:szCs w:val="36"/>
        </w:rPr>
      </w:pPr>
      <w:r w:rsidRPr="008A489E">
        <w:rPr>
          <w:rFonts w:ascii="方正小标宋简体" w:eastAsia="方正小标宋简体" w:hAnsi="宋体" w:cs="Times New Roman" w:hint="eastAsia"/>
          <w:sz w:val="36"/>
          <w:szCs w:val="36"/>
        </w:rPr>
        <w:t>市场调查与分析大赛校内选拔赛获奖名单</w:t>
      </w:r>
    </w:p>
    <w:p w:rsidR="008A489E" w:rsidRPr="008A489E" w:rsidRDefault="008A489E" w:rsidP="008A489E">
      <w:pPr>
        <w:tabs>
          <w:tab w:val="left" w:pos="0"/>
        </w:tabs>
        <w:adjustRightInd w:val="0"/>
        <w:snapToGrid w:val="0"/>
        <w:spacing w:line="400" w:lineRule="exact"/>
        <w:jc w:val="center"/>
        <w:rPr>
          <w:rFonts w:ascii="方正小标宋简体" w:eastAsia="方正小标宋简体" w:hAnsi="宋体" w:cs="Times New Roman"/>
          <w:sz w:val="36"/>
          <w:szCs w:val="36"/>
        </w:rPr>
      </w:pPr>
    </w:p>
    <w:tbl>
      <w:tblPr>
        <w:tblW w:w="8930" w:type="dxa"/>
        <w:tblInd w:w="704" w:type="dxa"/>
        <w:tblLook w:val="04A0" w:firstRow="1" w:lastRow="0" w:firstColumn="1" w:lastColumn="0" w:noHBand="0" w:noVBand="1"/>
      </w:tblPr>
      <w:tblGrid>
        <w:gridCol w:w="695"/>
        <w:gridCol w:w="1660"/>
        <w:gridCol w:w="1121"/>
        <w:gridCol w:w="1316"/>
        <w:gridCol w:w="1303"/>
        <w:gridCol w:w="1736"/>
        <w:gridCol w:w="1099"/>
      </w:tblGrid>
      <w:tr w:rsidR="008A489E" w:rsidRPr="008A489E" w:rsidTr="00867ACA">
        <w:trPr>
          <w:trHeight w:val="270"/>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作品名称</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姓名</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学号</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班级</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学院</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指导老师</w:t>
            </w:r>
          </w:p>
        </w:tc>
      </w:tr>
      <w:tr w:rsidR="008A489E" w:rsidRPr="008A489E" w:rsidTr="00867ACA">
        <w:trPr>
          <w:trHeight w:val="27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一等奖（4项）</w:t>
            </w:r>
          </w:p>
        </w:tc>
      </w:tr>
      <w:tr w:rsidR="008A489E" w:rsidRPr="008A489E" w:rsidTr="00867ACA">
        <w:trPr>
          <w:trHeight w:val="72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“轻”盈美味新“食”尚，吃出健康好身体——北京市青年群体对低脂轻食类食品的消费需求研究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李旭超</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1007191215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何大义</w:t>
            </w:r>
          </w:p>
        </w:tc>
      </w:tr>
      <w:tr w:rsidR="008A489E" w:rsidRPr="008A489E" w:rsidTr="00867ACA">
        <w:trPr>
          <w:trHeight w:val="705"/>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王纪人</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406"/>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w:t>
            </w:r>
            <w:r w:rsidRPr="008A489E">
              <w:rPr>
                <w:rFonts w:ascii="微软雅黑" w:eastAsia="微软雅黑" w:hAnsi="微软雅黑" w:cs="微软雅黑" w:hint="eastAsia"/>
                <w:color w:val="000000"/>
                <w:kern w:val="0"/>
                <w:sz w:val="22"/>
              </w:rPr>
              <w:t>祎頔</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邹浩</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2</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“代”知我意，“餐”餐有你——北京市代餐产品市场情况及需求研究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李婉婷</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何大义</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王凤仪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李子业</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韩湘婷</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3</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“自”味生活，“热”气腾腾——自热速食食品消费者行为  影响因素及市场需求分析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张湘敏</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张莹</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郭晓燕</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张泽群</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魏语涵</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1007200109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汪春羽</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1007200405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4</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健康“轻食”代——北京市轻食产品消费者满意度研究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董洁</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何大义</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夏诗婕</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1005191102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吕橙</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李婷玉</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许好</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二等奖（6项）</w:t>
            </w: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且将“新火”试“新茶”——大学生对新式茶饮消费意愿及偏好的影响因素调查研究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吴优</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1007200230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张华</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1007200322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杨嘉欣</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张一彤</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2</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行好生活每一程——北京市“哈</w:t>
            </w:r>
            <w:r w:rsidRPr="008A489E">
              <w:rPr>
                <w:rFonts w:ascii="微软雅黑" w:eastAsia="微软雅黑" w:hAnsi="微软雅黑" w:cs="微软雅黑" w:hint="eastAsia"/>
                <w:color w:val="000000"/>
                <w:kern w:val="0"/>
                <w:sz w:val="22"/>
              </w:rPr>
              <w:t>啰</w:t>
            </w:r>
            <w:r w:rsidRPr="008A489E">
              <w:rPr>
                <w:rFonts w:ascii="仿宋_GB2312" w:eastAsia="仿宋_GB2312" w:hAnsi="仿宋_GB2312" w:cs="仿宋_GB2312" w:hint="eastAsia"/>
                <w:color w:val="000000"/>
                <w:kern w:val="0"/>
                <w:sz w:val="22"/>
              </w:rPr>
              <w:t>出行”单车产品满意度调查研究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牛梦凡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冯天天</w:t>
            </w:r>
          </w:p>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徐春琪</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孙赫</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董依雯</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1007200608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3</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“盲盒Or魔盒”——大学生盲盒消费调查与驱动因素研</w:t>
            </w:r>
            <w:r w:rsidRPr="008A489E">
              <w:rPr>
                <w:rFonts w:ascii="仿宋_GB2312" w:eastAsia="仿宋_GB2312" w:hAnsi="宋体" w:cs="宋体" w:hint="eastAsia"/>
                <w:color w:val="000000"/>
                <w:kern w:val="0"/>
                <w:sz w:val="22"/>
              </w:rPr>
              <w:lastRenderedPageBreak/>
              <w:t>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lastRenderedPageBreak/>
              <w:t>白欣卉</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高孝伟</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孙茹怡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徐嘉鸿</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1007195117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张雄淘</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1007191131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尧</w:t>
            </w:r>
            <w:r w:rsidRPr="008A489E">
              <w:rPr>
                <w:rFonts w:ascii="微软雅黑" w:eastAsia="微软雅黑" w:hAnsi="微软雅黑" w:cs="微软雅黑" w:hint="eastAsia"/>
                <w:color w:val="000000"/>
                <w:kern w:val="0"/>
                <w:sz w:val="22"/>
              </w:rPr>
              <w:t>堃</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1007195233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lastRenderedPageBreak/>
              <w:t>4</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北京市高校大学生对互联网消费贷产品的采纳意愿及其影响因素</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张天缘</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高孝伟</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w:t>
            </w:r>
            <w:r w:rsidRPr="008A489E">
              <w:rPr>
                <w:rFonts w:ascii="微软雅黑" w:eastAsia="微软雅黑" w:hAnsi="微软雅黑" w:cs="微软雅黑" w:hint="eastAsia"/>
                <w:color w:val="000000"/>
                <w:kern w:val="0"/>
                <w:sz w:val="22"/>
              </w:rPr>
              <w:t>瑨</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童永龙</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1007191124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数理学院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王中一</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1004195124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5</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“悠悠国潮韵，千载华夏风”—基于爱国潮流下大学生运动品牌偏好变化及需求分析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张煜森</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1007200226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林文</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屈虹均</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许亚冉</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经理管理学院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韩卓越</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赵铭彦</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6</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更新还是淘汰——成熟食品品牌在互联网环境下的年轻化探索</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蒋欣</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1007191118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孔锐</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张一可</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邵家艺</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1006192101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杨理明</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1004193110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庞利</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三等奖（10项）</w:t>
            </w: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拾红旅记忆，品文创新潮—疫情下红色文创纪念品市场消费需求分析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镡正昊</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李思佳</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徐奥</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1001195122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数理学院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李宇豪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1006192219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张孟坤</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1007195128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2</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白领人群线下购物需求研究——以北京市为例</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阮雯</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张华</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吴璇</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黄紫月</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1007200117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付思怡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1007200215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马景康</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经理管理学院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3</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调研国内IP宇宙发展现状及发展——以“中国神话宇宙”为例</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刘思莹</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周宗塬</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1001200805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54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尤丽吐孜·库尔班</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1007200613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杨亦凡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1009201216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10092012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珠宝学院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徐佑</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4</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OMG，买它，买它，买它—消费者的短视频平台网红直播   带货的消费意愿研究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杨春茹</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陶克雪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焦慧颖</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金芷旭</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5</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北京市消费者数字藏品购买情况及偏好因素调查研究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李嘉宇</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高湘昀</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郑宇飞</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1007198124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陈子昂</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1007198118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6</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“职场风云，谁主沉浮”—关于</w:t>
            </w:r>
            <w:r w:rsidRPr="008A489E">
              <w:rPr>
                <w:rFonts w:ascii="仿宋_GB2312" w:eastAsia="仿宋_GB2312" w:hAnsi="宋体" w:cs="宋体" w:hint="eastAsia"/>
                <w:color w:val="000000"/>
                <w:kern w:val="0"/>
                <w:sz w:val="22"/>
              </w:rPr>
              <w:lastRenderedPageBreak/>
              <w:t>00后职业态度的研究与分析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lastRenderedPageBreak/>
              <w:t>刘馨</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1007192115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徐春骐</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李萍</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1007192118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54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巴提拉·哈冷别克</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侯旭君</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贾淑琪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7</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“瓶”水相逢，各显神通——中国包装水市场发展现状及消费需求分析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马翘楚</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段润涛</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1019181116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马海桐</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于鹏</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1007188121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8</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以“利”相“贷”——大学生网络信贷手段使用及偿还情况研究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张怡然</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崔巍</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史颖</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夏小禾</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杨业鑫</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1007208112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王艺涵</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9</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“香飘万里始于琼，形胜三分谁争雄？”以上海市为代表的中国大陆咖啡市场品牌价值调研</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方泽南</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1010191222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10192011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数理学院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刘东旭</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1010191225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陈佳宁</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1004196201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10041962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刘晨曦</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江晓澜</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1007200519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“闻乡识绪”：疫情时代中民众对乡村区域旅游联动项目出行意向调研——以青海省久治县为例</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谢雨璐</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冯天天</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刘洁蕊</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蒋林芸</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bl>
    <w:p w:rsid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p>
    <w:p w:rsidR="008A489E" w:rsidRDefault="008A489E">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Pr="008A489E">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2</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 w:val="left" w:pos="2160"/>
        </w:tabs>
        <w:adjustRightInd w:val="0"/>
        <w:snapToGrid w:val="0"/>
        <w:spacing w:line="5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中国地质大学（北京）2022年“学创杯”</w:t>
      </w:r>
    </w:p>
    <w:p w:rsidR="008A489E" w:rsidRPr="008A489E" w:rsidRDefault="008A489E" w:rsidP="008A489E">
      <w:pPr>
        <w:tabs>
          <w:tab w:val="left" w:pos="0"/>
          <w:tab w:val="left" w:pos="2160"/>
        </w:tabs>
        <w:adjustRightInd w:val="0"/>
        <w:snapToGrid w:val="0"/>
        <w:spacing w:line="5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全国大学生创业综合模拟大赛校内选拔赛获奖名单</w:t>
      </w:r>
    </w:p>
    <w:tbl>
      <w:tblPr>
        <w:tblpPr w:leftFromText="180" w:rightFromText="180" w:vertAnchor="page" w:horzAnchor="margin" w:tblpX="396" w:tblpY="2386"/>
        <w:tblW w:w="9650" w:type="dxa"/>
        <w:tblLook w:val="04A0" w:firstRow="1" w:lastRow="0" w:firstColumn="1" w:lastColumn="0" w:noHBand="0" w:noVBand="1"/>
      </w:tblPr>
      <w:tblGrid>
        <w:gridCol w:w="725"/>
        <w:gridCol w:w="1680"/>
        <w:gridCol w:w="1040"/>
        <w:gridCol w:w="1266"/>
        <w:gridCol w:w="1537"/>
        <w:gridCol w:w="1984"/>
        <w:gridCol w:w="1418"/>
      </w:tblGrid>
      <w:tr w:rsidR="008A489E" w:rsidRPr="008A489E" w:rsidTr="00867ACA">
        <w:trPr>
          <w:trHeight w:val="405"/>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序号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团队名称</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姓名</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学号</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班号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学院</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指导老师</w:t>
            </w:r>
          </w:p>
        </w:tc>
      </w:tr>
      <w:tr w:rsidR="008A489E" w:rsidRPr="008A489E" w:rsidTr="00867ACA">
        <w:trPr>
          <w:trHeight w:val="450"/>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一等奖（1项）</w:t>
            </w:r>
          </w:p>
        </w:tc>
      </w:tr>
      <w:tr w:rsidR="008A489E" w:rsidRPr="008A489E" w:rsidTr="00867ACA">
        <w:trPr>
          <w:trHeight w:val="285"/>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w:t>
            </w:r>
          </w:p>
        </w:tc>
        <w:tc>
          <w:tcPr>
            <w:tcW w:w="168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Swing</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赵豫泽</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1007195132</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 xml:space="preserve">　</w:t>
            </w:r>
          </w:p>
        </w:tc>
      </w:tr>
      <w:tr w:rsidR="008A489E" w:rsidRPr="008A489E" w:rsidTr="00867ACA">
        <w:trPr>
          <w:trHeight w:val="450"/>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二等奖（2项）</w:t>
            </w: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2</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汪汪队</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孙诗睿</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1007200116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陈黎琴</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马翘楚</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1007192106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王思琪</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1007192112</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3</w:t>
            </w:r>
          </w:p>
        </w:tc>
        <w:tc>
          <w:tcPr>
            <w:tcW w:w="168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星河流转</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李思佳</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1007195211</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10071952</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 xml:space="preserve">　</w:t>
            </w:r>
          </w:p>
        </w:tc>
      </w:tr>
      <w:tr w:rsidR="008A489E" w:rsidRPr="008A489E" w:rsidTr="00867ACA">
        <w:trPr>
          <w:trHeight w:val="450"/>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三等奖（3项）</w:t>
            </w: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4</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虫虫冲</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孙赫</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1007192219</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10071922</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 xml:space="preserve">　</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郭津廷</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1005192133</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10051921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王一帆</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1004202113</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10042021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信息工程学院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5</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学创必胜队</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曹英楠</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1008201208</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color w:val="FF0000"/>
                <w:kern w:val="0"/>
                <w:szCs w:val="21"/>
              </w:rPr>
            </w:pPr>
            <w:r w:rsidRPr="008A489E">
              <w:rPr>
                <w:rFonts w:ascii="仿宋_GB2312" w:eastAsia="仿宋_GB2312" w:hAnsi="等线" w:cs="宋体"/>
                <w:bCs/>
                <w:color w:val="FF0000"/>
                <w:kern w:val="0"/>
                <w:szCs w:val="21"/>
              </w:rPr>
              <w:t>10072031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陈黎琴</w:t>
            </w:r>
          </w:p>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王丽艳</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代金</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1008191116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10081911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外国语学院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黄紫月</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1007200117</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6</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魔动闪霸</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夏诗婕</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1005191102</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color w:val="FF0000"/>
                <w:kern w:val="0"/>
                <w:szCs w:val="21"/>
              </w:rPr>
            </w:pPr>
            <w:r w:rsidRPr="008A489E">
              <w:rPr>
                <w:rFonts w:ascii="仿宋_GB2312" w:eastAsia="仿宋_GB2312" w:hAnsi="等线" w:cs="宋体"/>
                <w:bCs/>
                <w:color w:val="FF0000"/>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杨子明</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许好</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1007192120</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侯旭君</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1007192116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bl>
    <w:p w:rsidR="008A489E" w:rsidRDefault="008A489E" w:rsidP="008A489E">
      <w:pPr>
        <w:tabs>
          <w:tab w:val="left" w:pos="0"/>
        </w:tabs>
        <w:adjustRightInd w:val="0"/>
        <w:snapToGrid w:val="0"/>
        <w:spacing w:beforeLines="50" w:before="156" w:afterLines="50" w:after="156" w:line="380" w:lineRule="exact"/>
        <w:rPr>
          <w:rFonts w:ascii="仿宋_GB2312" w:eastAsia="仿宋_GB2312" w:hAnsi="等线" w:cs="宋体"/>
          <w:bCs/>
          <w:kern w:val="0"/>
          <w:szCs w:val="21"/>
        </w:rPr>
      </w:pPr>
    </w:p>
    <w:p w:rsidR="008A489E" w:rsidRDefault="008A489E">
      <w:pPr>
        <w:widowControl/>
        <w:jc w:val="left"/>
        <w:rPr>
          <w:rFonts w:ascii="仿宋_GB2312" w:eastAsia="仿宋_GB2312" w:hAnsi="等线" w:cs="宋体"/>
          <w:bCs/>
          <w:kern w:val="0"/>
          <w:szCs w:val="21"/>
        </w:rPr>
      </w:pPr>
      <w:r>
        <w:rPr>
          <w:rFonts w:ascii="仿宋_GB2312" w:eastAsia="仿宋_GB2312" w:hAnsi="等线" w:cs="宋体"/>
          <w:bCs/>
          <w:kern w:val="0"/>
          <w:szCs w:val="21"/>
        </w:rPr>
        <w:br w:type="page"/>
      </w:r>
    </w:p>
    <w:p w:rsidR="008A489E" w:rsidRPr="008A489E" w:rsidRDefault="008A489E" w:rsidP="008A489E">
      <w:pPr>
        <w:tabs>
          <w:tab w:val="left" w:pos="0"/>
        </w:tabs>
        <w:adjustRightInd w:val="0"/>
        <w:snapToGrid w:val="0"/>
        <w:spacing w:line="60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E02564">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3</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2022年全国高校商业</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精英挑战赛—国际贸易竞赛校内选拔赛获奖名单</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Times New Roman" w:cs="Times New Roman"/>
          <w:w w:val="90"/>
          <w:sz w:val="36"/>
          <w:szCs w:val="36"/>
        </w:rPr>
      </w:pPr>
    </w:p>
    <w:tbl>
      <w:tblPr>
        <w:tblW w:w="9139" w:type="dxa"/>
        <w:tblInd w:w="562" w:type="dxa"/>
        <w:tblLook w:val="04A0" w:firstRow="1" w:lastRow="0" w:firstColumn="1" w:lastColumn="0" w:noHBand="0" w:noVBand="1"/>
      </w:tblPr>
      <w:tblGrid>
        <w:gridCol w:w="740"/>
        <w:gridCol w:w="1422"/>
        <w:gridCol w:w="1134"/>
        <w:gridCol w:w="1416"/>
        <w:gridCol w:w="1176"/>
        <w:gridCol w:w="1802"/>
        <w:gridCol w:w="1449"/>
      </w:tblGrid>
      <w:tr w:rsidR="008A489E" w:rsidRPr="008A489E" w:rsidTr="00867ACA">
        <w:trPr>
          <w:trHeight w:val="28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序号</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作品名称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姓名</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学号</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班级</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学院</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指导老师</w:t>
            </w:r>
          </w:p>
        </w:tc>
      </w:tr>
      <w:tr w:rsidR="008A489E" w:rsidRPr="008A489E" w:rsidTr="00867ACA">
        <w:trPr>
          <w:trHeight w:val="285"/>
        </w:trPr>
        <w:tc>
          <w:tcPr>
            <w:tcW w:w="913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一等奖（1项）</w:t>
            </w: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1</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OtamWatch欧坦智能手表跨国采购洽谈会参展策划案</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李旭超</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1007191215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邵玲</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王纪人</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1007191208</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高洋</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颜天宇</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1007192204</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马翘楚</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1007192106</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郭钰</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1005192107</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许好</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1007192120</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曾琦媛</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1007203118</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913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二等奖（2项）</w:t>
            </w: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1</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air funk</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王佳音</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王玲</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叶秋萍</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罗欣怡</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1007200602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刘馨</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1007192115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邓雨晴</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1007192121</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王思琪</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2</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鄂尔多斯的四季</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汪春羽</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1007200405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冯天天</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魏语涵</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刘羿婷</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1007203107</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陈叶露</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1007200115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牛梦凡</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1007195123</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吕昕珂</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1007210312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10072103</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程欣余</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1007210514</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王金鑫</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1007210216</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913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三等奖（2项）</w:t>
            </w: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1</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智能空气净化器</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郭津廷</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1005192133</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陈黎琴     侯喜锋</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孙赫</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1007192219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屈诗杨</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1007200616</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宋春燕</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1007200618</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杨理明</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1004193110</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10041911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信息工程学院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李旭明</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1007200105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李烨</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1007200527</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张悦洋</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1008191109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10081911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外国语学院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2</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茶马世家</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吴</w:t>
            </w:r>
            <w:r w:rsidRPr="008A489E">
              <w:rPr>
                <w:rFonts w:ascii="微软雅黑" w:eastAsia="微软雅黑" w:hAnsi="微软雅黑" w:cs="微软雅黑" w:hint="eastAsia"/>
                <w:color w:val="000000"/>
                <w:kern w:val="0"/>
                <w:sz w:val="24"/>
                <w:szCs w:val="24"/>
              </w:rPr>
              <w:t>沺</w:t>
            </w:r>
            <w:r w:rsidRPr="008A489E">
              <w:rPr>
                <w:rFonts w:ascii="仿宋_GB2312" w:eastAsia="仿宋_GB2312" w:hAnsi="仿宋_GB2312" w:cs="仿宋_GB2312" w:hint="eastAsia"/>
                <w:color w:val="000000"/>
                <w:kern w:val="0"/>
                <w:sz w:val="24"/>
                <w:szCs w:val="24"/>
              </w:rPr>
              <w:t>枫</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1007200321</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韩颖薇</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张衡</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1007200322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朱楠</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1007200310</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伊</w:t>
            </w:r>
            <w:r w:rsidRPr="008A489E">
              <w:rPr>
                <w:rFonts w:ascii="微软雅黑" w:eastAsia="微软雅黑" w:hAnsi="微软雅黑" w:cs="微软雅黑" w:hint="eastAsia"/>
                <w:color w:val="000000"/>
                <w:kern w:val="0"/>
                <w:sz w:val="24"/>
                <w:szCs w:val="24"/>
              </w:rPr>
              <w:t>祎</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1007200404</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王艺婷</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1007203105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韩千寻</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snapToGrid w:val="0"/>
          <w:kern w:val="0"/>
          <w:sz w:val="32"/>
          <w:szCs w:val="32"/>
        </w:rPr>
        <w:br w:type="page"/>
      </w:r>
      <w:r w:rsidRPr="008A489E">
        <w:rPr>
          <w:rFonts w:ascii="黑体" w:eastAsia="黑体" w:hAnsi="黑体" w:cs="Times New Roman" w:hint="eastAsia"/>
          <w:snapToGrid w:val="0"/>
          <w:kern w:val="0"/>
          <w:sz w:val="32"/>
          <w:szCs w:val="32"/>
        </w:rPr>
        <w:lastRenderedPageBreak/>
        <w:t>附件</w:t>
      </w:r>
      <w:r w:rsidR="00E02564">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4</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2022年全国高校商业</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精英挑战赛—品牌策划竞赛校内选拔赛获奖名单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9072" w:type="dxa"/>
        <w:tblInd w:w="704" w:type="dxa"/>
        <w:tblLook w:val="04A0" w:firstRow="1" w:lastRow="0" w:firstColumn="1" w:lastColumn="0" w:noHBand="0" w:noVBand="1"/>
      </w:tblPr>
      <w:tblGrid>
        <w:gridCol w:w="740"/>
        <w:gridCol w:w="1320"/>
        <w:gridCol w:w="1082"/>
        <w:gridCol w:w="1417"/>
        <w:gridCol w:w="1268"/>
        <w:gridCol w:w="1606"/>
        <w:gridCol w:w="1639"/>
      </w:tblGrid>
      <w:tr w:rsidR="008A489E" w:rsidRPr="008A489E" w:rsidTr="00867ACA">
        <w:trPr>
          <w:trHeight w:val="36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策划名称</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姓名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学号</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班级</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学院</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指导老师</w:t>
            </w:r>
          </w:p>
        </w:tc>
      </w:tr>
      <w:tr w:rsidR="008A489E" w:rsidRPr="008A489E" w:rsidTr="00867ACA">
        <w:trPr>
          <w:trHeight w:val="381"/>
        </w:trPr>
        <w:tc>
          <w:tcPr>
            <w:tcW w:w="907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一等奖（2项）</w:t>
            </w:r>
          </w:p>
        </w:tc>
      </w:tr>
      <w:tr w:rsidR="008A489E" w:rsidRPr="008A489E" w:rsidTr="00867ACA">
        <w:trPr>
          <w:trHeight w:val="381"/>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鄂尔多斯温暖全世界</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刘羿婷</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1007203107</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10072031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冯天天</w:t>
            </w:r>
          </w:p>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杨京辉</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吕昕珂</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1007210312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10072103</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曾同榜</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1008201125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10082011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外国语学院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杨理明</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1004193110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10041911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信息工程学院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“SuaMoon舒萌”品牌策划案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王佳音</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1007200412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陈黎琴</w:t>
            </w:r>
          </w:p>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王玲</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谈馨</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1007200316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10072051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何海霞</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1007200415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81"/>
        </w:trPr>
        <w:tc>
          <w:tcPr>
            <w:tcW w:w="907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二等奖（3项）</w:t>
            </w:r>
          </w:p>
        </w:tc>
      </w:tr>
      <w:tr w:rsidR="008A489E" w:rsidRPr="008A489E" w:rsidTr="00867ACA">
        <w:trPr>
          <w:trHeight w:val="381"/>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河北元九农业发展有限公司品牌策划案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夏天</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1011191206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李玉萍</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曲君华</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1011182105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10191801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数理学院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赵晓逸</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1011182103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10111821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刘梦泽</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1011191205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王高迪</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1011191104</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海豚乐乐品牌策划案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牛梦凡</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1007195123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陈黎琴</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孙茹怡</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1007195206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孙赫</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1007192219</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刘玉洁</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1007195201</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孙苑扉</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1007195203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3</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“静水山居”民宿品牌策划案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赵豫泽</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1007195132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高孝伟</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李婉婷</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1007191220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苏琪</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1007191206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罗谢艳</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1007198110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w:t>
            </w:r>
            <w:r w:rsidRPr="008A489E">
              <w:rPr>
                <w:rFonts w:ascii="仿宋_GB2312" w:eastAsia="仿宋_GB2312" w:hAnsi="等线" w:cs="宋体" w:hint="eastAsia"/>
                <w:color w:val="000000"/>
                <w:kern w:val="0"/>
                <w:sz w:val="24"/>
                <w:szCs w:val="24"/>
              </w:rPr>
              <w:lastRenderedPageBreak/>
              <w:t>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韩湘婷</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1007192213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81"/>
        </w:trPr>
        <w:tc>
          <w:tcPr>
            <w:tcW w:w="907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三等奖（2项）</w:t>
            </w:r>
          </w:p>
        </w:tc>
      </w:tr>
      <w:tr w:rsidR="008A489E" w:rsidRPr="008A489E" w:rsidTr="00867ACA">
        <w:trPr>
          <w:trHeight w:val="381"/>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“SWEET CHILLI甜盐焦感”轻奢设计师时尚配饰品牌</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夏诗婕</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1005191102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陈黎琴</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赵斯爽</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1007183114</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10071831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魏致纯</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1007191110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陈梦媛</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1009192207</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珠宝学院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李泽航</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1009192205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珠宝学院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“校园拼拼”品牌策划案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张湘敏</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1007198201</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崔巍</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郭晓燕</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1007198111</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李林华</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1007198222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bl>
    <w:p w:rsid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396F89" w:rsidRDefault="00396F89">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396F89" w:rsidRPr="005A0FB6" w:rsidRDefault="00396F89">
      <w:pPr>
        <w:widowControl/>
        <w:jc w:val="left"/>
        <w:rPr>
          <w:rFonts w:ascii="黑体" w:eastAsia="黑体" w:hAnsi="黑体" w:cs="Times New Roman"/>
          <w:snapToGrid w:val="0"/>
          <w:kern w:val="0"/>
          <w:sz w:val="32"/>
          <w:szCs w:val="32"/>
        </w:rPr>
      </w:pPr>
      <w:r w:rsidRPr="005A0FB6">
        <w:rPr>
          <w:rFonts w:ascii="黑体" w:eastAsia="黑体" w:hAnsi="黑体" w:cs="Times New Roman" w:hint="eastAsia"/>
          <w:snapToGrid w:val="0"/>
          <w:kern w:val="0"/>
          <w:sz w:val="32"/>
          <w:szCs w:val="32"/>
        </w:rPr>
        <w:lastRenderedPageBreak/>
        <w:t>附件1</w:t>
      </w:r>
      <w:r w:rsidRPr="005A0FB6">
        <w:rPr>
          <w:rFonts w:ascii="黑体" w:eastAsia="黑体" w:hAnsi="黑体" w:cs="Times New Roman"/>
          <w:snapToGrid w:val="0"/>
          <w:kern w:val="0"/>
          <w:sz w:val="32"/>
          <w:szCs w:val="32"/>
        </w:rPr>
        <w:t>5</w:t>
      </w:r>
      <w:r w:rsidRPr="005A0FB6">
        <w:rPr>
          <w:rFonts w:ascii="黑体" w:eastAsia="黑体" w:hAnsi="黑体" w:cs="Times New Roman" w:hint="eastAsia"/>
          <w:snapToGrid w:val="0"/>
          <w:kern w:val="0"/>
          <w:sz w:val="32"/>
          <w:szCs w:val="32"/>
        </w:rPr>
        <w:t>：</w:t>
      </w:r>
    </w:p>
    <w:p w:rsidR="00396F89" w:rsidRPr="00396F89" w:rsidRDefault="00396F89" w:rsidP="00396F89">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396F89">
        <w:rPr>
          <w:rFonts w:ascii="方正小标宋简体" w:eastAsia="方正小标宋简体" w:hAnsi="仿宋" w:cs="Times New Roman" w:hint="eastAsia"/>
          <w:snapToGrid w:val="0"/>
          <w:color w:val="000000"/>
          <w:kern w:val="0"/>
          <w:sz w:val="36"/>
          <w:szCs w:val="36"/>
        </w:rPr>
        <w:t>中国地质大学（北京）</w:t>
      </w:r>
    </w:p>
    <w:p w:rsidR="00396F89" w:rsidRDefault="00396F89" w:rsidP="00396F89">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396F89">
        <w:rPr>
          <w:rFonts w:ascii="方正小标宋简体" w:eastAsia="方正小标宋简体" w:hAnsi="仿宋" w:cs="Times New Roman"/>
          <w:snapToGrid w:val="0"/>
          <w:color w:val="000000"/>
          <w:kern w:val="0"/>
          <w:sz w:val="36"/>
          <w:szCs w:val="36"/>
        </w:rPr>
        <w:t>2022年</w:t>
      </w:r>
      <w:r w:rsidR="00261DC0">
        <w:rPr>
          <w:rFonts w:ascii="方正小标宋简体" w:eastAsia="方正小标宋简体" w:hAnsi="仿宋" w:cs="Times New Roman" w:hint="eastAsia"/>
          <w:snapToGrid w:val="0"/>
          <w:color w:val="000000"/>
          <w:kern w:val="0"/>
          <w:sz w:val="36"/>
          <w:szCs w:val="36"/>
        </w:rPr>
        <w:t>大学生</w:t>
      </w:r>
      <w:r w:rsidRPr="00396F89">
        <w:rPr>
          <w:rFonts w:ascii="方正小标宋简体" w:eastAsia="方正小标宋简体" w:hAnsi="仿宋" w:cs="Times New Roman"/>
          <w:snapToGrid w:val="0"/>
          <w:color w:val="000000"/>
          <w:kern w:val="0"/>
          <w:sz w:val="36"/>
          <w:szCs w:val="36"/>
        </w:rPr>
        <w:t>人文知识竞赛</w:t>
      </w:r>
      <w:r>
        <w:rPr>
          <w:rFonts w:ascii="方正小标宋简体" w:eastAsia="方正小标宋简体" w:hAnsi="仿宋" w:cs="Times New Roman" w:hint="eastAsia"/>
          <w:snapToGrid w:val="0"/>
          <w:color w:val="000000"/>
          <w:kern w:val="0"/>
          <w:sz w:val="36"/>
          <w:szCs w:val="36"/>
        </w:rPr>
        <w:t>获奖名单</w:t>
      </w:r>
    </w:p>
    <w:tbl>
      <w:tblPr>
        <w:tblW w:w="880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82"/>
        <w:gridCol w:w="1560"/>
        <w:gridCol w:w="1134"/>
        <w:gridCol w:w="1559"/>
        <w:gridCol w:w="1417"/>
        <w:gridCol w:w="2552"/>
      </w:tblGrid>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序号</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作品名称</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姓名</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学号</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班号</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学院</w:t>
            </w:r>
          </w:p>
        </w:tc>
      </w:tr>
      <w:tr w:rsidR="00261DC0" w:rsidRPr="00261DC0" w:rsidTr="00261DC0">
        <w:trPr>
          <w:trHeight w:val="330"/>
          <w:jc w:val="center"/>
        </w:trPr>
        <w:tc>
          <w:tcPr>
            <w:tcW w:w="8804" w:type="dxa"/>
            <w:gridSpan w:val="6"/>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一等奖（11项）</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假如回到</w:t>
            </w:r>
            <w:r w:rsidRPr="00261DC0">
              <w:rPr>
                <w:rFonts w:ascii="黑体" w:eastAsia="黑体" w:hAnsi="宋体" w:cs="黑体"/>
                <w:color w:val="000000"/>
                <w:kern w:val="0"/>
                <w:sz w:val="22"/>
                <w:lang w:bidi="ar"/>
              </w:rPr>
              <w:t>“</w:t>
            </w:r>
            <w:r w:rsidRPr="00261DC0">
              <w:rPr>
                <w:rFonts w:ascii="黑体" w:eastAsia="黑体" w:hAnsi="宋体" w:cs="黑体"/>
                <w:color w:val="000000"/>
                <w:kern w:val="0"/>
                <w:sz w:val="22"/>
                <w:lang w:bidi="ar"/>
              </w:rPr>
              <w:t>秦</w:t>
            </w:r>
            <w:r w:rsidRPr="00261DC0">
              <w:rPr>
                <w:rFonts w:ascii="黑体" w:eastAsia="黑体" w:hAnsi="宋体" w:cs="黑体"/>
                <w:color w:val="000000"/>
                <w:kern w:val="0"/>
                <w:sz w:val="22"/>
                <w:lang w:bidi="ar"/>
              </w:rPr>
              <w:t>”</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李栋楠</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1007208218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10072082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风拂经幡</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杜泓岑</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1001193119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10011931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地球科学与资源学院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3</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古城古韵</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戴珂玥</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1007195106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10071951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4</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琉璃魂</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吕昕珂</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1007210312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10072151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5</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茶百戏</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吴璇</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1007200210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6</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钱塘中秋</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陆施佳</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1011201107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10072082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69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7</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以北地之石，</w:t>
            </w:r>
            <w:r w:rsidRPr="00261DC0">
              <w:rPr>
                <w:rFonts w:ascii="黑体" w:eastAsia="黑体" w:hAnsi="宋体" w:cs="黑体"/>
                <w:color w:val="000000"/>
                <w:kern w:val="0"/>
                <w:sz w:val="22"/>
                <w:lang w:bidi="ar"/>
              </w:rPr>
              <w:br/>
              <w:t>观</w:t>
            </w:r>
            <w:r w:rsidRPr="00261DC0">
              <w:rPr>
                <w:rFonts w:ascii="黑体" w:eastAsia="黑体" w:hAnsi="宋体" w:cs="黑体"/>
                <w:color w:val="000000"/>
                <w:kern w:val="0"/>
                <w:sz w:val="22"/>
                <w:lang w:bidi="ar"/>
              </w:rPr>
              <w:t>“</w:t>
            </w:r>
            <w:r w:rsidRPr="00261DC0">
              <w:rPr>
                <w:rFonts w:ascii="黑体" w:eastAsia="黑体" w:hAnsi="宋体" w:cs="黑体"/>
                <w:color w:val="000000"/>
                <w:kern w:val="0"/>
                <w:sz w:val="22"/>
                <w:lang w:bidi="ar"/>
              </w:rPr>
              <w:t>赏石文化</w:t>
            </w:r>
            <w:r w:rsidRPr="00261DC0">
              <w:rPr>
                <w:rFonts w:ascii="黑体" w:eastAsia="黑体" w:hAnsi="宋体" w:cs="黑体"/>
                <w:color w:val="000000"/>
                <w:kern w:val="0"/>
                <w:sz w:val="22"/>
                <w:lang w:bidi="ar"/>
              </w:rPr>
              <w:t>”</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曹英楠</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1008201208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8</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木棉英雄</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谢雨璐</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1007200313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9</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元宵节</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郑宇飞</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1007198124</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10071981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忆丹青童年</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王腾雯</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1012213108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10122131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土地科学技术学院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瓷枕</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马慧茹</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1012203109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10122031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土地科学技术学院</w:t>
            </w:r>
          </w:p>
        </w:tc>
      </w:tr>
      <w:tr w:rsidR="00261DC0" w:rsidRPr="00261DC0" w:rsidTr="00261DC0">
        <w:trPr>
          <w:trHeight w:val="330"/>
          <w:jc w:val="center"/>
        </w:trPr>
        <w:tc>
          <w:tcPr>
            <w:tcW w:w="8804" w:type="dxa"/>
            <w:gridSpan w:val="6"/>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二等奖（21项）</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走进角楼</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王艺婷</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1007203105</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家乡味道</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肖诗雅</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1007210507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10072152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3</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闲访聊斋</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代金</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1008191116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10081911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外国语学院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4</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孟母三迁</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刘珈华</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1007200526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10072082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5</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天河山</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刘欣悦</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1007198112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10071981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6</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留住农耕文化的记忆</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刘贵昌</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1003210411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10032104</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材料科学与工程学院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7</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可以称为武</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吴佳怡</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1005212106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10052121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水资源与环境学院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8</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嵌入城市的</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绿色明珠</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王彦斐</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1005212114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10052121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水资源与环境学院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9</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汉江</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李知琦</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1002211203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10022112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工程技术学院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西汉雁鱼灯</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郝玉秀</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1004201202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10042012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信息工程学院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腾飞</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盛彤</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1012212112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10122121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土地科学技术学院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12</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建筑文化的</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成长史</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和学鹃</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1012213107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10122131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土地科学技术学院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13</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 xml:space="preserve">铜凤涅槃 </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鉴古知今</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花馨怡</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1002211202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10022112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工程技术学院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14</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遇见川西</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汤雪莲</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1006210103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10062101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能源学院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15</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滩头年画</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苏凌涵</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1005213123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10052131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水资源与环境学院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16</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清茗一杯，</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永川秀芽</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谯栗丹</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1008211316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10082113</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外国语学院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lastRenderedPageBreak/>
              <w:t>17</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渎山大玉海</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肖健</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1010213110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10102131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地球物理与信息技术学院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18</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溯源新疆</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陈心如</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1007208113</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10072081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19</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天下最美</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克什克腾</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赵晓颖</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1007200607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10072006</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1005"/>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20</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北京钟鼓楼</w:t>
            </w:r>
            <w:r w:rsidRPr="00261DC0">
              <w:rPr>
                <w:rFonts w:ascii="黑体" w:eastAsia="黑体" w:hAnsi="宋体" w:cs="黑体"/>
                <w:color w:val="000000"/>
                <w:kern w:val="0"/>
                <w:sz w:val="22"/>
                <w:lang w:bidi="ar"/>
              </w:rPr>
              <w:t>——</w:t>
            </w:r>
            <w:r w:rsidRPr="00261DC0">
              <w:rPr>
                <w:rFonts w:ascii="黑体" w:eastAsia="黑体" w:hAnsi="宋体" w:cs="黑体"/>
                <w:color w:val="000000"/>
                <w:kern w:val="0"/>
                <w:sz w:val="22"/>
                <w:lang w:bidi="ar"/>
              </w:rPr>
              <w:br/>
              <w:t>一个折叠了749个春秋的故事</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曲直</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1007200610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10072052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中国的星空浪漫</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王於洁</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1007210406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10072111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8804" w:type="dxa"/>
            <w:gridSpan w:val="6"/>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三等奖（25项）</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大美敦煌</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杨梓昊</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1006210231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10062102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能源学院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早</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郑一诺</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1008211305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10082113</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外国语学院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3</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徽派建筑特色</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木文化</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郑俊凯</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1010213213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10102132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地球物理与信息技术学院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4</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筷意人生</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李昱萱</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1007210601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5</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对历史的温情</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与敬意</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祁润坡</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1002212107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10022121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工程技术学院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6</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小谈中庸之道</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黄晓燕</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1007198106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10071981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7</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走进什刹海</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李岩馨</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1007210101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10072151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8</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兴文石海</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李婷婷</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1006210207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10062121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能源学院</w:t>
            </w:r>
          </w:p>
        </w:tc>
      </w:tr>
      <w:tr w:rsidR="00261DC0" w:rsidRPr="00261DC0" w:rsidTr="00261DC0">
        <w:trPr>
          <w:trHeight w:val="6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9</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最美中国符号</w:t>
            </w:r>
            <w:r w:rsidRPr="00261DC0">
              <w:rPr>
                <w:rFonts w:ascii="黑体" w:eastAsia="黑体" w:hAnsi="宋体" w:cs="黑体"/>
                <w:color w:val="000000"/>
                <w:kern w:val="0"/>
                <w:sz w:val="22"/>
                <w:lang w:bidi="ar"/>
              </w:rPr>
              <w:br/>
            </w:r>
            <w:r w:rsidRPr="00261DC0">
              <w:rPr>
                <w:rFonts w:ascii="黑体" w:eastAsia="黑体" w:hAnsi="宋体" w:cs="黑体"/>
                <w:color w:val="000000"/>
                <w:kern w:val="0"/>
                <w:sz w:val="22"/>
                <w:lang w:bidi="ar"/>
              </w:rPr>
              <w:t>——</w:t>
            </w:r>
            <w:r w:rsidRPr="00261DC0">
              <w:rPr>
                <w:rFonts w:ascii="黑体" w:eastAsia="黑体" w:hAnsi="宋体" w:cs="黑体"/>
                <w:color w:val="000000"/>
                <w:kern w:val="0"/>
                <w:sz w:val="22"/>
                <w:lang w:bidi="ar"/>
              </w:rPr>
              <w:t>篁岭晒秋</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何海霞</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1007200415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10072022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园林建筑的</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光线美</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魏尧</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1004212115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10042121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信息工程学院</w:t>
            </w:r>
          </w:p>
        </w:tc>
      </w:tr>
      <w:tr w:rsidR="00261DC0" w:rsidRPr="00261DC0" w:rsidTr="00261DC0">
        <w:trPr>
          <w:trHeight w:val="975"/>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 xml:space="preserve">民族融合 </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迸发新活力</w:t>
            </w:r>
            <w:r w:rsidRPr="00261DC0">
              <w:rPr>
                <w:rFonts w:ascii="黑体" w:eastAsia="黑体" w:hAnsi="宋体" w:cs="黑体"/>
                <w:color w:val="000000"/>
                <w:kern w:val="0"/>
                <w:sz w:val="22"/>
                <w:lang w:bidi="ar"/>
              </w:rPr>
              <w:br/>
            </w:r>
            <w:r w:rsidRPr="00261DC0">
              <w:rPr>
                <w:rFonts w:ascii="黑体" w:eastAsia="黑体" w:hAnsi="宋体" w:cs="黑体"/>
                <w:color w:val="000000"/>
                <w:kern w:val="0"/>
                <w:sz w:val="22"/>
                <w:lang w:bidi="ar"/>
              </w:rPr>
              <w:t>——</w:t>
            </w:r>
            <w:r w:rsidRPr="00261DC0">
              <w:rPr>
                <w:rFonts w:ascii="黑体" w:eastAsia="黑体" w:hAnsi="宋体" w:cs="黑体"/>
                <w:color w:val="000000"/>
                <w:kern w:val="0"/>
                <w:sz w:val="22"/>
                <w:lang w:bidi="ar"/>
              </w:rPr>
              <w:t>探寻宕昌羌傩舞发源地官鹅沟</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马梦梅</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1007200315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10072003</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12</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闲悠茶饮</w:t>
            </w:r>
            <w:r w:rsidRPr="00261DC0">
              <w:rPr>
                <w:rFonts w:ascii="黑体" w:eastAsia="黑体" w:hAnsi="宋体" w:cs="黑体"/>
                <w:color w:val="000000"/>
                <w:kern w:val="0"/>
                <w:sz w:val="22"/>
                <w:lang w:bidi="ar"/>
              </w:rPr>
              <w:t>·</w:t>
            </w:r>
            <w:r w:rsidRPr="00261DC0">
              <w:rPr>
                <w:rFonts w:ascii="黑体" w:eastAsia="黑体" w:hAnsi="宋体" w:cs="黑体"/>
                <w:color w:val="000000"/>
                <w:kern w:val="0"/>
                <w:sz w:val="22"/>
                <w:lang w:bidi="ar"/>
              </w:rPr>
              <w:t>老爸茶</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许释允</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1003210104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10032101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材料科学与工程学院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13</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自然之美，</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精神之托</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刘瑾璞</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1001210611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10012106</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地球科学与资源学院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14</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问道青城</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洞经古乐</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刘洁蕊</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1007200317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10072021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705"/>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15</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北京最美观景台：朝阳公园</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王一帆</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1004202113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10042021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信息工程学院</w:t>
            </w:r>
          </w:p>
        </w:tc>
      </w:tr>
      <w:tr w:rsidR="00261DC0" w:rsidRPr="00261DC0" w:rsidTr="00261DC0">
        <w:trPr>
          <w:trHeight w:val="675"/>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16</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文化之根，华夏</w:t>
            </w:r>
            <w:r w:rsidRPr="00261DC0">
              <w:rPr>
                <w:rFonts w:ascii="黑体" w:eastAsia="黑体" w:hAnsi="宋体" w:cs="黑体"/>
                <w:color w:val="000000"/>
                <w:kern w:val="0"/>
                <w:sz w:val="22"/>
                <w:lang w:bidi="ar"/>
              </w:rPr>
              <w:br/>
              <w:t>瑰宝，灵动汉字</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潘泓儒</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1012202126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10122021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土地科学技术学院</w:t>
            </w:r>
          </w:p>
        </w:tc>
      </w:tr>
      <w:tr w:rsidR="00261DC0" w:rsidRPr="00261DC0" w:rsidTr="00261DC0">
        <w:trPr>
          <w:trHeight w:val="66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17</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启程地质征途，</w:t>
            </w:r>
            <w:r w:rsidRPr="00261DC0">
              <w:rPr>
                <w:rFonts w:ascii="黑体" w:eastAsia="黑体" w:hAnsi="宋体" w:cs="黑体"/>
                <w:color w:val="000000"/>
                <w:kern w:val="0"/>
                <w:sz w:val="22"/>
                <w:lang w:bidi="ar"/>
              </w:rPr>
              <w:br/>
              <w:t>坚守朴素求实</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邵良燕</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1001210409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10012104</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地球科学与资源学院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18</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人间词话</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游佳英</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1007210505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10072105</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66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lastRenderedPageBreak/>
              <w:t>19</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阅遍天坛文化，</w:t>
            </w:r>
            <w:r w:rsidRPr="00261DC0">
              <w:rPr>
                <w:rFonts w:ascii="黑体" w:eastAsia="黑体" w:hAnsi="宋体" w:cs="黑体"/>
                <w:color w:val="000000"/>
                <w:kern w:val="0"/>
                <w:sz w:val="22"/>
                <w:lang w:bidi="ar"/>
              </w:rPr>
              <w:br/>
              <w:t>领略京城底蕴</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汤沐洋</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1007213136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10072131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20</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kern w:val="0"/>
                <w:sz w:val="22"/>
                <w:lang w:bidi="ar"/>
              </w:rPr>
            </w:pPr>
            <w:r w:rsidRPr="00261DC0">
              <w:rPr>
                <w:rFonts w:ascii="黑体" w:eastAsia="黑体" w:hAnsi="宋体" w:cs="黑体"/>
                <w:color w:val="000000"/>
                <w:kern w:val="0"/>
                <w:sz w:val="22"/>
                <w:lang w:bidi="ar"/>
              </w:rPr>
              <w:t>故宫建筑的</w:t>
            </w:r>
          </w:p>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色彩美学</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彭韵翰</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1005213104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10052131 </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水资源与环境学院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21</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咏春传四海</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张诚瀚</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1003192229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10031922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材料科学与工程学院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22</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书法之意</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蔡亭玉</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1007210512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10072121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23</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诗与疫</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李镜焕</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1007208222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10072082 </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经济管理学院</w:t>
            </w:r>
          </w:p>
        </w:tc>
      </w:tr>
      <w:tr w:rsidR="00261DC0" w:rsidRPr="00261DC0" w:rsidTr="00261DC0">
        <w:trPr>
          <w:trHeight w:val="615"/>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24</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关于中秋你不知道的那些事</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赵伟龙</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1005203228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10052032</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水资源与环境学院</w:t>
            </w:r>
          </w:p>
        </w:tc>
      </w:tr>
      <w:tr w:rsidR="00261DC0" w:rsidRPr="00261DC0" w:rsidTr="00261DC0">
        <w:trPr>
          <w:trHeight w:val="330"/>
          <w:jc w:val="center"/>
        </w:trPr>
        <w:tc>
          <w:tcPr>
            <w:tcW w:w="58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25</w:t>
            </w:r>
          </w:p>
        </w:tc>
        <w:tc>
          <w:tcPr>
            <w:tcW w:w="1560"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晋商之韵</w:t>
            </w:r>
          </w:p>
        </w:tc>
        <w:tc>
          <w:tcPr>
            <w:tcW w:w="1134"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张心怡</w:t>
            </w:r>
          </w:p>
        </w:tc>
        <w:tc>
          <w:tcPr>
            <w:tcW w:w="1559"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 xml:space="preserve">1012215108 </w:t>
            </w:r>
          </w:p>
        </w:tc>
        <w:tc>
          <w:tcPr>
            <w:tcW w:w="1417"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10122151</w:t>
            </w:r>
          </w:p>
        </w:tc>
        <w:tc>
          <w:tcPr>
            <w:tcW w:w="2552" w:type="dxa"/>
            <w:shd w:val="clear" w:color="auto" w:fill="auto"/>
            <w:vAlign w:val="center"/>
          </w:tcPr>
          <w:p w:rsidR="00261DC0" w:rsidRPr="00261DC0" w:rsidRDefault="00261DC0" w:rsidP="00261DC0">
            <w:pPr>
              <w:widowControl/>
              <w:jc w:val="center"/>
              <w:textAlignment w:val="center"/>
              <w:rPr>
                <w:rFonts w:ascii="黑体" w:eastAsia="黑体" w:hAnsi="宋体" w:cs="黑体"/>
                <w:color w:val="000000"/>
                <w:sz w:val="22"/>
              </w:rPr>
            </w:pPr>
            <w:r w:rsidRPr="00261DC0">
              <w:rPr>
                <w:rFonts w:ascii="黑体" w:eastAsia="黑体" w:hAnsi="宋体" w:cs="黑体"/>
                <w:color w:val="000000"/>
                <w:kern w:val="0"/>
                <w:sz w:val="22"/>
                <w:lang w:bidi="ar"/>
              </w:rPr>
              <w:t>土地科学技术学院</w:t>
            </w:r>
          </w:p>
        </w:tc>
      </w:tr>
    </w:tbl>
    <w:p w:rsidR="00396F89" w:rsidRDefault="00396F89">
      <w:pPr>
        <w:widowControl/>
        <w:jc w:val="left"/>
        <w:rPr>
          <w:rFonts w:ascii="Times New Roman" w:eastAsia="宋体" w:hAnsi="Times New Roman" w:cs="Times New Roman"/>
          <w:sz w:val="28"/>
          <w:szCs w:val="24"/>
        </w:rPr>
      </w:pPr>
    </w:p>
    <w:p w:rsidR="00261DC0" w:rsidRDefault="00261DC0" w:rsidP="005D7BEA">
      <w:pPr>
        <w:widowControl/>
        <w:jc w:val="left"/>
        <w:rPr>
          <w:rFonts w:ascii="黑体" w:eastAsia="黑体" w:hAnsi="黑体" w:cs="Times New Roman" w:hint="eastAsia"/>
          <w:snapToGrid w:val="0"/>
          <w:kern w:val="0"/>
          <w:sz w:val="32"/>
          <w:szCs w:val="32"/>
        </w:rPr>
      </w:pPr>
    </w:p>
    <w:p w:rsidR="005D7BEA" w:rsidRDefault="005D7BEA" w:rsidP="005D7BEA">
      <w:pPr>
        <w:widowControl/>
        <w:jc w:val="left"/>
        <w:rPr>
          <w:rFonts w:ascii="Times New Roman" w:eastAsia="宋体" w:hAnsi="Times New Roman" w:cs="Times New Roman"/>
          <w:sz w:val="28"/>
          <w:szCs w:val="24"/>
        </w:rPr>
      </w:pPr>
      <w:r w:rsidRPr="005A0FB6">
        <w:rPr>
          <w:rFonts w:ascii="黑体" w:eastAsia="黑体" w:hAnsi="黑体" w:cs="Times New Roman" w:hint="eastAsia"/>
          <w:snapToGrid w:val="0"/>
          <w:kern w:val="0"/>
          <w:sz w:val="32"/>
          <w:szCs w:val="32"/>
        </w:rPr>
        <w:t>附件1</w:t>
      </w:r>
      <w:r w:rsidRPr="005A0FB6">
        <w:rPr>
          <w:rFonts w:ascii="黑体" w:eastAsia="黑体" w:hAnsi="黑体" w:cs="Times New Roman"/>
          <w:snapToGrid w:val="0"/>
          <w:kern w:val="0"/>
          <w:sz w:val="32"/>
          <w:szCs w:val="32"/>
        </w:rPr>
        <w:t>6</w:t>
      </w:r>
      <w:r w:rsidRPr="005A0FB6">
        <w:rPr>
          <w:rFonts w:ascii="黑体" w:eastAsia="黑体" w:hAnsi="黑体" w:cs="Times New Roman" w:hint="eastAsia"/>
          <w:snapToGrid w:val="0"/>
          <w:kern w:val="0"/>
          <w:sz w:val="32"/>
          <w:szCs w:val="32"/>
        </w:rPr>
        <w:t>：</w:t>
      </w:r>
    </w:p>
    <w:p w:rsidR="005D7BEA" w:rsidRDefault="005D7BEA" w:rsidP="005D7BEA">
      <w:pPr>
        <w:widowControl/>
        <w:jc w:val="center"/>
        <w:rPr>
          <w:rFonts w:ascii="方正小标宋简体" w:eastAsia="方正小标宋简体" w:hAnsi="仿宋" w:cs="Times New Roman"/>
          <w:snapToGrid w:val="0"/>
          <w:color w:val="000000"/>
          <w:kern w:val="0"/>
          <w:sz w:val="36"/>
          <w:szCs w:val="36"/>
        </w:rPr>
      </w:pPr>
      <w:r w:rsidRPr="005D7BEA">
        <w:rPr>
          <w:rFonts w:ascii="方正小标宋简体" w:eastAsia="方正小标宋简体" w:hAnsi="仿宋" w:cs="Times New Roman" w:hint="eastAsia"/>
          <w:snapToGrid w:val="0"/>
          <w:color w:val="000000"/>
          <w:kern w:val="0"/>
          <w:sz w:val="36"/>
          <w:szCs w:val="36"/>
        </w:rPr>
        <w:t>第八届全国能源经济学术创意大赛校内选拔赛获奖名单</w:t>
      </w:r>
    </w:p>
    <w:tbl>
      <w:tblPr>
        <w:tblW w:w="0" w:type="auto"/>
        <w:jc w:val="center"/>
        <w:tblLook w:val="04A0" w:firstRow="1" w:lastRow="0" w:firstColumn="1" w:lastColumn="0" w:noHBand="0" w:noVBand="1"/>
      </w:tblPr>
      <w:tblGrid>
        <w:gridCol w:w="880"/>
        <w:gridCol w:w="571"/>
        <w:gridCol w:w="1881"/>
        <w:gridCol w:w="886"/>
        <w:gridCol w:w="1416"/>
        <w:gridCol w:w="1392"/>
        <w:gridCol w:w="1587"/>
        <w:gridCol w:w="1134"/>
      </w:tblGrid>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序号</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类别</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作品名称</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姓 名</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学号</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班级</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学 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指导教师</w:t>
            </w:r>
          </w:p>
        </w:tc>
      </w:tr>
      <w:tr w:rsidR="005D7BEA" w:rsidRPr="00261DC0" w:rsidTr="00261DC0">
        <w:trPr>
          <w:trHeight w:val="312"/>
          <w:jc w:val="center"/>
        </w:trPr>
        <w:tc>
          <w:tcPr>
            <w:tcW w:w="9747" w:type="dxa"/>
            <w:gridSpan w:val="8"/>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一等奖（5项）</w:t>
            </w:r>
          </w:p>
        </w:tc>
      </w:tr>
      <w:tr w:rsidR="005D7BEA" w:rsidRPr="00261DC0" w:rsidTr="00261DC0">
        <w:trPr>
          <w:trHeight w:val="312"/>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基于AI与文本大数据的能源政策不确定性测度方法</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李嘉宇</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1007198123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安海忠</w:t>
            </w:r>
          </w:p>
        </w:tc>
      </w:tr>
      <w:tr w:rsidR="005D7BEA" w:rsidRPr="00261DC0" w:rsidTr="00261DC0">
        <w:trPr>
          <w:trHeight w:val="3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郑宇飞</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1007198124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陈子昂</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1007198118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基于区块链的分布式能源系统多主体交易动态博弈研究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王浩然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3007210014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30072101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冯天天</w:t>
            </w: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基于产业链视角的京津冀区域碳排放影响因素研究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李思佳</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1007195211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10071952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杨谨</w:t>
            </w: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能源价格对工业碳强度的影响及时空差异性分析</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华而实</w:t>
            </w:r>
          </w:p>
        </w:tc>
        <w:tc>
          <w:tcPr>
            <w:tcW w:w="1416" w:type="dxa"/>
            <w:tcBorders>
              <w:top w:val="single" w:sz="4" w:space="0" w:color="000000"/>
              <w:left w:val="single" w:sz="4" w:space="0" w:color="000000"/>
              <w:bottom w:val="single" w:sz="4" w:space="0" w:color="000000"/>
              <w:right w:val="single" w:sz="4" w:space="0" w:color="000000"/>
            </w:tcBorders>
            <w:vAlign w:val="center"/>
          </w:tcPr>
          <w:p w:rsidR="005D7BEA" w:rsidRPr="00261DC0" w:rsidRDefault="005D7BEA" w:rsidP="005D7BEA">
            <w:pPr>
              <w:widowControl/>
              <w:jc w:val="center"/>
              <w:rPr>
                <w:rFonts w:ascii="仿宋_GB2312" w:eastAsia="仿宋_GB2312" w:hAnsi="宋体" w:cs="宋体" w:hint="eastAsia"/>
                <w:color w:val="000000"/>
                <w:kern w:val="0"/>
                <w:szCs w:val="21"/>
              </w:rPr>
            </w:pPr>
          </w:p>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1007195133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10071951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李莉</w:t>
            </w:r>
          </w:p>
        </w:tc>
      </w:tr>
      <w:tr w:rsidR="005D7BEA" w:rsidRPr="00261DC0" w:rsidTr="00261DC0">
        <w:trPr>
          <w:trHeight w:val="406"/>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5</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“绿水青山就是金山银山”发展理念下传统矿区企业绿色转型的现状及对策分析——以山西中煤平朔集团为例 调研报告</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杨东丽</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3018200004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30182011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马克思主义学院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杨峻岭</w:t>
            </w:r>
          </w:p>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刘晶</w:t>
            </w:r>
          </w:p>
        </w:tc>
      </w:tr>
      <w:tr w:rsidR="005D7BEA" w:rsidRPr="00261DC0" w:rsidTr="00261DC0">
        <w:trPr>
          <w:trHeight w:val="406"/>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李毅博</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3018200005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30182011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马克思主义学院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406"/>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刘思源</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3018210002</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30182111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马克思主义学院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406"/>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张昊楠</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3018200001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color w:val="000000"/>
                <w:kern w:val="0"/>
                <w:szCs w:val="21"/>
              </w:rPr>
            </w:pPr>
            <w:r w:rsidRPr="00261DC0">
              <w:rPr>
                <w:rFonts w:ascii="仿宋_GB2312" w:eastAsia="仿宋_GB2312" w:hAnsi="宋体" w:cs="宋体" w:hint="eastAsia"/>
                <w:color w:val="000000"/>
                <w:kern w:val="0"/>
                <w:szCs w:val="21"/>
              </w:rPr>
              <w:t>30182011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马克思主义学院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9747" w:type="dxa"/>
            <w:gridSpan w:val="8"/>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二等奖（13项）</w:t>
            </w:r>
          </w:p>
        </w:tc>
      </w:tr>
      <w:tr w:rsidR="005D7BEA" w:rsidRPr="00261DC0" w:rsidTr="00261DC0">
        <w:trPr>
          <w:trHeight w:val="269"/>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w:t>
            </w:r>
            <w:r w:rsidRPr="00261DC0">
              <w:rPr>
                <w:rFonts w:ascii="仿宋_GB2312" w:eastAsia="仿宋_GB2312" w:hAnsi="宋体" w:cs="宋体" w:hint="eastAsia"/>
                <w:kern w:val="0"/>
                <w:szCs w:val="21"/>
              </w:rPr>
              <w:lastRenderedPageBreak/>
              <w:t>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lastRenderedPageBreak/>
              <w:t>中国报废汽车铂回收潜力对燃料</w:t>
            </w:r>
            <w:r w:rsidRPr="00261DC0">
              <w:rPr>
                <w:rFonts w:ascii="仿宋_GB2312" w:eastAsia="仿宋_GB2312" w:hAnsi="宋体" w:cs="宋体" w:hint="eastAsia"/>
                <w:color w:val="000000"/>
                <w:kern w:val="0"/>
                <w:szCs w:val="21"/>
              </w:rPr>
              <w:lastRenderedPageBreak/>
              <w:t>电池汽车铂供应量的影响</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lastRenderedPageBreak/>
              <w:t>李欣萍</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1007198202</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269"/>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陈山川</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1007198226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69"/>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黄政淇</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1007198225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1039"/>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lastRenderedPageBreak/>
              <w:t>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碳中和背景下个人碳交易设计如何影响参与意愿——来自选择实验法的证据</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张韵晗</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1007191211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10071912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冯天天</w:t>
            </w:r>
          </w:p>
        </w:tc>
      </w:tr>
      <w:tr w:rsidR="005D7BEA" w:rsidRPr="00261DC0" w:rsidTr="00261DC0">
        <w:trPr>
          <w:trHeight w:val="201"/>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基于MGWR和多源遥感的宁夏能源转型发展和碳排放综合分析</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甄伟娜</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1004195101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10041951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王雨双</w:t>
            </w:r>
          </w:p>
        </w:tc>
      </w:tr>
      <w:tr w:rsidR="005D7BEA" w:rsidRPr="00261DC0" w:rsidTr="00261DC0">
        <w:trPr>
          <w:trHeight w:val="20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臧明润</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1010192210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10041952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信息工程学院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0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乔世骄</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1004195216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10041952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信息工程学院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0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王琪皓</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1002191323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10041952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信息工程学院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1039"/>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京津冀协同发展战略对区域环境污染的差异性治理效果及其作用路径</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王雅</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2007200045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方伟</w:t>
            </w: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中国乘用车的脱碳路径分析：基于三种政策情景</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任波</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3007210016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spacing w:line="240" w:lineRule="atLeast"/>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30072101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6</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煤改电政策满意度及影响因素研究 ——基于河南省内黄县微观调查数据的实证分析</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牛梦凡</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1007195123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spacing w:line="240" w:lineRule="atLeast"/>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杨谨</w:t>
            </w:r>
          </w:p>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陈黎琴</w:t>
            </w:r>
          </w:p>
        </w:tc>
      </w:tr>
      <w:tr w:rsidR="005D7BEA" w:rsidRPr="00261DC0" w:rsidTr="00261DC0">
        <w:trPr>
          <w:trHeight w:val="30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7</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双碳目标下基于演化博弈的高耗能企业节能降碳机制研究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闫佳彤</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1007198130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黄书培</w:t>
            </w:r>
          </w:p>
        </w:tc>
      </w:tr>
      <w:tr w:rsidR="005D7BEA" w:rsidRPr="00261DC0" w:rsidTr="00261DC0">
        <w:trPr>
          <w:trHeight w:val="417"/>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8</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能源贫困对中老年人群健康与福利的影响研究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吴优</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1007200230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李莉</w:t>
            </w:r>
          </w:p>
        </w:tc>
      </w:tr>
      <w:tr w:rsidR="005D7BEA" w:rsidRPr="00261DC0" w:rsidTr="00261DC0">
        <w:trPr>
          <w:trHeight w:val="417"/>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王畅</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1007200110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812"/>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9</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Rebound effect of carbon emissions from new energy vehicle consumption: a case study of Beijing</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周佳璐</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2007200037</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方伟</w:t>
            </w:r>
          </w:p>
        </w:tc>
      </w:tr>
      <w:tr w:rsidR="005D7BEA" w:rsidRPr="00261DC0" w:rsidTr="00261DC0">
        <w:trPr>
          <w:trHeight w:val="8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韩晓丹</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3007190009</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30071901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57"/>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低耗能视角下基于改进Bi-RRT遗传算法的无人配送车路径优化</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周宗塬</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1001200805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高湘昀</w:t>
            </w:r>
          </w:p>
        </w:tc>
      </w:tr>
      <w:tr w:rsidR="005D7BEA" w:rsidRPr="00261DC0" w:rsidTr="00261DC0">
        <w:trPr>
          <w:trHeight w:val="257"/>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张煜森</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1007200226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57"/>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刘思莹</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1007208105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57"/>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黄紫月</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1007200117</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11</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双碳背景下化工行业碳排放影响因素深层次研究——来自中国省</w:t>
            </w:r>
            <w:r w:rsidRPr="00261DC0">
              <w:rPr>
                <w:rFonts w:ascii="仿宋_GB2312" w:eastAsia="仿宋_GB2312" w:hAnsi="宋体" w:cs="宋体" w:hint="eastAsia"/>
                <w:color w:val="000000"/>
                <w:kern w:val="0"/>
                <w:szCs w:val="21"/>
              </w:rPr>
              <w:lastRenderedPageBreak/>
              <w:t>际层面的证据</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lastRenderedPageBreak/>
              <w:t>孙晓军</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3007200004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30072001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雷涯邻</w:t>
            </w:r>
          </w:p>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陈文会</w:t>
            </w:r>
          </w:p>
        </w:tc>
      </w:tr>
      <w:tr w:rsidR="005D7BEA" w:rsidRPr="00261DC0" w:rsidTr="00261DC0">
        <w:trPr>
          <w:trHeight w:val="403"/>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lastRenderedPageBreak/>
              <w:t>12</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基于演化动力学PPP新能源充电基础设施发展政策研究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林千琪</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1007191115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10071931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吴三忙</w:t>
            </w:r>
          </w:p>
        </w:tc>
      </w:tr>
      <w:tr w:rsidR="005D7BEA" w:rsidRPr="00261DC0" w:rsidTr="00261DC0">
        <w:trPr>
          <w:trHeight w:val="403"/>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卓木林</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1001181326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10011813</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69"/>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13</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高校学生纸质教材使用意愿调研及碳排放核算——以中国地质大学（北京）为例</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贺享悦</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1007198203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269"/>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路子彤</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1007198205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69"/>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阎骄一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1007198204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69"/>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刘泽深</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1007208118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9747" w:type="dxa"/>
            <w:gridSpan w:val="8"/>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三等奖（13项）</w:t>
            </w: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多维度股价传导相似性及信息冗余的时变特征研究 ——以中国锂电池市场为例</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刘珂璇</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2007200040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403"/>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基于SBM-DEA模型的山西省碳排放效率时空演变研究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董珂</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1007195218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马嫣然</w:t>
            </w:r>
          </w:p>
        </w:tc>
      </w:tr>
      <w:tr w:rsidR="005D7BEA" w:rsidRPr="00261DC0" w:rsidTr="00261DC0">
        <w:trPr>
          <w:trHeight w:val="403"/>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蓝冰莹</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1007195105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198"/>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中国能源贫困对居民福利的影响的研究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曲直</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1007200610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李莉</w:t>
            </w:r>
          </w:p>
        </w:tc>
      </w:tr>
      <w:tr w:rsidR="005D7BEA" w:rsidRPr="00261DC0" w:rsidTr="00261DC0">
        <w:trPr>
          <w:trHeight w:val="198"/>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王晨宇</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1007200121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198"/>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高佳</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1007200606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10072052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585"/>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宣威市天然气利用发展现状的调查研究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陈霞</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1007198108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433"/>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5</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成渝城市群的碳排放时空演变特征及其影响因素分析</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韦彦汀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rPr>
                <w:rFonts w:ascii="仿宋_GB2312" w:eastAsia="仿宋_GB2312" w:hAnsi="宋体" w:cs="宋体" w:hint="eastAsia"/>
                <w:kern w:val="0"/>
                <w:szCs w:val="21"/>
              </w:rPr>
            </w:pP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等线" w:cs="Times New Roman" w:hint="eastAsia"/>
                <w:kern w:val="0"/>
                <w:szCs w:val="21"/>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张华</w:t>
            </w:r>
          </w:p>
        </w:tc>
      </w:tr>
      <w:tr w:rsidR="005D7BEA" w:rsidRPr="00261DC0" w:rsidTr="00261DC0">
        <w:trPr>
          <w:trHeight w:val="433"/>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张孟坤</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rPr>
                <w:rFonts w:ascii="仿宋_GB2312" w:eastAsia="仿宋_GB2312" w:hAnsi="宋体" w:cs="宋体" w:hint="eastAsia"/>
                <w:kern w:val="0"/>
                <w:szCs w:val="21"/>
              </w:rPr>
            </w:pP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等线" w:cs="Times New Roman" w:hint="eastAsia"/>
                <w:kern w:val="0"/>
                <w:szCs w:val="21"/>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433"/>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任雪珍</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rPr>
                <w:rFonts w:ascii="仿宋_GB2312" w:eastAsia="仿宋_GB2312" w:hAnsi="宋体" w:cs="宋体" w:hint="eastAsia"/>
                <w:kern w:val="0"/>
                <w:szCs w:val="21"/>
              </w:rPr>
            </w:pP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等线" w:cs="Times New Roman" w:hint="eastAsia"/>
                <w:kern w:val="0"/>
                <w:szCs w:val="21"/>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01"/>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6</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电动汽车充电服务类App用户体验调研报告</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鲁丁旖</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1007208211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马少超</w:t>
            </w:r>
          </w:p>
        </w:tc>
      </w:tr>
      <w:tr w:rsidR="005D7BEA" w:rsidRPr="00261DC0" w:rsidTr="00261DC0">
        <w:trPr>
          <w:trHeight w:val="20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张楚元</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1007208210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0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张可心</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1007208209</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0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陆云骞</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1007208213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178"/>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7</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双碳目标下高校碳排放核算及碳减排路径研究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李镜焕</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1007202822</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178"/>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陆施佳</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1011201107</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178"/>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任景森</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1007208228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8</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Causality and Volatility: New Evidence between Oil Price and Exchange Rates</w:t>
            </w:r>
          </w:p>
        </w:tc>
        <w:tc>
          <w:tcPr>
            <w:tcW w:w="886" w:type="dxa"/>
            <w:tcBorders>
              <w:top w:val="single" w:sz="4" w:space="0" w:color="000000"/>
              <w:left w:val="single" w:sz="4" w:space="0" w:color="000000"/>
              <w:bottom w:val="single" w:sz="4" w:space="0" w:color="000000"/>
              <w:right w:val="single" w:sz="4" w:space="0" w:color="000000"/>
            </w:tcBorders>
            <w:vAlign w:val="center"/>
          </w:tcPr>
          <w:p w:rsidR="005D7BEA" w:rsidRPr="00261DC0" w:rsidRDefault="005D7BEA" w:rsidP="005D7BEA">
            <w:pPr>
              <w:widowControl/>
              <w:jc w:val="center"/>
              <w:rPr>
                <w:rFonts w:ascii="仿宋_GB2312" w:eastAsia="仿宋_GB2312" w:hAnsi="宋体" w:cs="宋体" w:hint="eastAsia"/>
                <w:kern w:val="0"/>
                <w:szCs w:val="21"/>
              </w:rPr>
            </w:pPr>
          </w:p>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伍涛</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3007190013</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rPr>
                <w:rFonts w:ascii="仿宋_GB2312" w:eastAsia="仿宋_GB2312" w:hAnsi="宋体" w:cs="宋体" w:hint="eastAsia"/>
                <w:kern w:val="0"/>
                <w:szCs w:val="21"/>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高湘昀</w:t>
            </w:r>
          </w:p>
        </w:tc>
      </w:tr>
      <w:tr w:rsidR="005D7BEA" w:rsidRPr="00261DC0" w:rsidTr="00261DC0">
        <w:trPr>
          <w:trHeight w:val="274"/>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9</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北京市新能源汽车市场消费及满意度情况调研</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许好</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1007192120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ind w:left="336"/>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10071921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杨子明</w:t>
            </w:r>
          </w:p>
        </w:tc>
      </w:tr>
      <w:tr w:rsidR="005D7BEA" w:rsidRPr="00261DC0" w:rsidTr="00261DC0">
        <w:trPr>
          <w:trHeight w:val="274"/>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夏诗婕</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1005191102</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10071921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74"/>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弓彬然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1006202206</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10062022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能源学院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274"/>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崔华琪</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1007200218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10072011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906"/>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lastRenderedPageBreak/>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Smart Sharing Plan: the Key to Colorado River Water Crisis</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张钦奕</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1004202218</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spacing w:line="240" w:lineRule="atLeast"/>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10042022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信息工程学院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黄昊</w:t>
            </w:r>
            <w:r w:rsidRPr="00261DC0">
              <w:rPr>
                <w:rFonts w:ascii="宋体" w:eastAsia="宋体" w:hAnsi="宋体" w:cs="宋体" w:hint="eastAsia"/>
                <w:color w:val="000000"/>
                <w:kern w:val="0"/>
                <w:szCs w:val="21"/>
              </w:rPr>
              <w:t>翀</w:t>
            </w:r>
          </w:p>
        </w:tc>
      </w:tr>
      <w:tr w:rsidR="005D7BEA" w:rsidRPr="00261DC0" w:rsidTr="00261DC0">
        <w:trPr>
          <w:trHeight w:val="1039"/>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11</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中国北方十省碳排放空间溢出效应 ——基于方差分解网络拓扑模型的研究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镡正昊</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1007198219</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spacing w:line="240" w:lineRule="atLeast"/>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10071982</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安海忠</w:t>
            </w:r>
          </w:p>
        </w:tc>
      </w:tr>
      <w:tr w:rsidR="005D7BEA" w:rsidRPr="00261DC0" w:rsidTr="00261DC0">
        <w:trPr>
          <w:trHeight w:val="1331"/>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本科生</w:t>
            </w:r>
          </w:p>
        </w:tc>
        <w:tc>
          <w:tcPr>
            <w:tcW w:w="1881"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面向双碳目标的中国航空油料有限公司能源设备计量网络平台现状与升级需求调研报告</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黄小桐</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1007198104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10071981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李华姣</w:t>
            </w:r>
          </w:p>
        </w:tc>
      </w:tr>
      <w:tr w:rsidR="005D7BEA" w:rsidRPr="00261DC0" w:rsidTr="00261DC0">
        <w:trPr>
          <w:trHeight w:val="312"/>
          <w:jc w:val="center"/>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13</w:t>
            </w:r>
          </w:p>
        </w:tc>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kern w:val="0"/>
                <w:szCs w:val="21"/>
              </w:rPr>
              <w:t>研究生</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公众舆论是否会促进煤炭行业的环境规制: 基于微博数据的实证研究</w:t>
            </w: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柴松</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3007210010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30072101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杨谨</w:t>
            </w:r>
          </w:p>
        </w:tc>
      </w:tr>
      <w:tr w:rsidR="005D7BEA" w:rsidRPr="00261DC0" w:rsidTr="00261DC0">
        <w:trPr>
          <w:trHeight w:val="3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毕鑫甜</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3007220010</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30072201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于雅文</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2007200022</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20072051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r w:rsidR="005D7BEA" w:rsidRPr="00261DC0" w:rsidTr="00261DC0">
        <w:trPr>
          <w:trHeight w:val="3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c>
          <w:tcPr>
            <w:tcW w:w="88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唐琳</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2007210021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20072151</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center"/>
              <w:rPr>
                <w:rFonts w:ascii="仿宋_GB2312" w:eastAsia="仿宋_GB2312" w:hAnsi="宋体" w:cs="宋体" w:hint="eastAsia"/>
                <w:kern w:val="0"/>
                <w:szCs w:val="21"/>
              </w:rPr>
            </w:pPr>
            <w:r w:rsidRPr="00261DC0">
              <w:rPr>
                <w:rFonts w:ascii="仿宋_GB2312" w:eastAsia="仿宋_GB2312" w:hAnsi="宋体" w:cs="宋体" w:hint="eastAsia"/>
                <w:color w:val="000000"/>
                <w:kern w:val="0"/>
                <w:szCs w:val="21"/>
              </w:rPr>
              <w:t>经济管理学院</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D7BEA" w:rsidRPr="00261DC0" w:rsidRDefault="005D7BEA" w:rsidP="005D7BEA">
            <w:pPr>
              <w:widowControl/>
              <w:jc w:val="left"/>
              <w:rPr>
                <w:rFonts w:ascii="仿宋_GB2312" w:eastAsia="仿宋_GB2312" w:hAnsi="宋体" w:cs="宋体" w:hint="eastAsia"/>
                <w:kern w:val="0"/>
                <w:szCs w:val="21"/>
              </w:rPr>
            </w:pPr>
          </w:p>
        </w:tc>
      </w:tr>
    </w:tbl>
    <w:p w:rsidR="005D7BEA" w:rsidRDefault="005D7BEA">
      <w:pPr>
        <w:widowControl/>
        <w:jc w:val="lef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beforeLines="50" w:before="156" w:afterLines="50" w:after="156" w:line="240" w:lineRule="atLeast"/>
        <w:rPr>
          <w:rFonts w:ascii="黑体" w:eastAsia="黑体" w:hAnsi="黑体" w:cs="Times New Roman"/>
          <w:b/>
          <w:color w:val="000000"/>
          <w:sz w:val="32"/>
          <w:szCs w:val="32"/>
        </w:rPr>
      </w:pPr>
      <w:r w:rsidRPr="00093732">
        <w:rPr>
          <w:rFonts w:ascii="黑体" w:eastAsia="黑体" w:hAnsi="黑体" w:cs="Times New Roman" w:hint="eastAsia"/>
          <w:snapToGrid w:val="0"/>
          <w:color w:val="000000"/>
          <w:kern w:val="0"/>
          <w:sz w:val="32"/>
          <w:szCs w:val="32"/>
        </w:rPr>
        <w:t>附</w:t>
      </w:r>
      <w:r w:rsidR="008512C5">
        <w:rPr>
          <w:rFonts w:ascii="黑体" w:eastAsia="黑体" w:hAnsi="黑体" w:cs="Times New Roman" w:hint="eastAsia"/>
          <w:snapToGrid w:val="0"/>
          <w:color w:val="000000"/>
          <w:kern w:val="0"/>
          <w:sz w:val="32"/>
          <w:szCs w:val="32"/>
        </w:rPr>
        <w:t>件</w:t>
      </w:r>
      <w:r w:rsidRPr="00093732">
        <w:rPr>
          <w:rFonts w:ascii="黑体" w:eastAsia="黑体" w:hAnsi="黑体" w:cs="Times New Roman" w:hint="eastAsia"/>
          <w:snapToGrid w:val="0"/>
          <w:color w:val="000000"/>
          <w:kern w:val="0"/>
          <w:sz w:val="32"/>
          <w:szCs w:val="32"/>
        </w:rPr>
        <w:t>1</w:t>
      </w:r>
      <w:r w:rsidR="005A0FB6">
        <w:rPr>
          <w:rFonts w:ascii="黑体" w:eastAsia="黑体" w:hAnsi="黑体" w:cs="Times New Roman"/>
          <w:snapToGrid w:val="0"/>
          <w:color w:val="000000"/>
          <w:kern w:val="0"/>
          <w:sz w:val="32"/>
          <w:szCs w:val="32"/>
        </w:rPr>
        <w:t>7</w:t>
      </w:r>
      <w:r w:rsidR="008512C5" w:rsidRPr="00093732">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bookmarkStart w:id="18" w:name="_Hlk118299819"/>
      <w:r w:rsidRPr="00093732">
        <w:rPr>
          <w:rFonts w:ascii="方正小标宋简体" w:eastAsia="方正小标宋简体" w:hAnsi="仿宋" w:cs="Times New Roman" w:hint="eastAsia"/>
          <w:snapToGrid w:val="0"/>
          <w:color w:val="000000"/>
          <w:kern w:val="0"/>
          <w:sz w:val="36"/>
          <w:szCs w:val="36"/>
        </w:rPr>
        <w:t>中国地质大学（北京）</w:t>
      </w:r>
    </w:p>
    <w:p w:rsidR="00093732" w:rsidRDefault="00093732" w:rsidP="00093732">
      <w:pPr>
        <w:tabs>
          <w:tab w:val="left" w:pos="0"/>
        </w:tabs>
        <w:adjustRightInd w:val="0"/>
        <w:snapToGrid w:val="0"/>
        <w:spacing w:line="440" w:lineRule="exact"/>
        <w:jc w:val="center"/>
        <w:rPr>
          <w:rFonts w:ascii="方正小标宋简体" w:eastAsia="方正小标宋简体" w:hAnsi="仿宋" w:cs="Times New Roman" w:hint="eastAsia"/>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2022年英语系列大赛获奖名单</w:t>
      </w:r>
    </w:p>
    <w:tbl>
      <w:tblPr>
        <w:tblW w:w="4299" w:type="pct"/>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62"/>
        <w:gridCol w:w="8"/>
        <w:gridCol w:w="1219"/>
        <w:gridCol w:w="8"/>
        <w:gridCol w:w="121"/>
        <w:gridCol w:w="1686"/>
        <w:gridCol w:w="66"/>
        <w:gridCol w:w="1356"/>
        <w:gridCol w:w="814"/>
        <w:gridCol w:w="30"/>
        <w:gridCol w:w="338"/>
        <w:gridCol w:w="2009"/>
        <w:gridCol w:w="44"/>
        <w:gridCol w:w="222"/>
      </w:tblGrid>
      <w:tr w:rsidR="00176D13" w:rsidRPr="00176D13" w:rsidTr="00682A49">
        <w:trPr>
          <w:gridAfter w:val="1"/>
          <w:wAfter w:w="121" w:type="pct"/>
          <w:trHeight w:val="397"/>
          <w:jc w:val="center"/>
        </w:trPr>
        <w:tc>
          <w:tcPr>
            <w:tcW w:w="689"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b/>
                <w:color w:val="000000"/>
                <w:kern w:val="0"/>
                <w:sz w:val="24"/>
                <w:szCs w:val="24"/>
              </w:rPr>
            </w:pPr>
            <w:r w:rsidRPr="00176D13">
              <w:rPr>
                <w:rFonts w:ascii="仿宋_GB2312" w:eastAsia="仿宋_GB2312" w:hAnsi="仿宋" w:cs="宋体" w:hint="eastAsia"/>
                <w:b/>
                <w:color w:val="000000"/>
                <w:kern w:val="0"/>
                <w:sz w:val="24"/>
                <w:szCs w:val="24"/>
              </w:rPr>
              <w:t>序号</w:t>
            </w:r>
          </w:p>
        </w:tc>
        <w:tc>
          <w:tcPr>
            <w:tcW w:w="668"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b/>
                <w:color w:val="000000"/>
                <w:kern w:val="0"/>
                <w:sz w:val="24"/>
                <w:szCs w:val="24"/>
              </w:rPr>
            </w:pPr>
            <w:r w:rsidRPr="00176D13">
              <w:rPr>
                <w:rFonts w:ascii="仿宋_GB2312" w:eastAsia="仿宋_GB2312" w:hAnsi="仿宋" w:cs="宋体" w:hint="eastAsia"/>
                <w:b/>
                <w:color w:val="000000"/>
                <w:kern w:val="0"/>
                <w:sz w:val="24"/>
                <w:szCs w:val="24"/>
              </w:rPr>
              <w:t>组别</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b/>
                <w:color w:val="000000"/>
                <w:kern w:val="0"/>
                <w:sz w:val="24"/>
                <w:szCs w:val="24"/>
              </w:rPr>
            </w:pPr>
            <w:r w:rsidRPr="00176D13">
              <w:rPr>
                <w:rFonts w:ascii="仿宋_GB2312" w:eastAsia="仿宋_GB2312" w:hAnsi="仿宋" w:cs="宋体" w:hint="eastAsia"/>
                <w:b/>
                <w:color w:val="000000"/>
                <w:kern w:val="0"/>
                <w:sz w:val="24"/>
                <w:szCs w:val="24"/>
              </w:rPr>
              <w:t>姓名</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b/>
                <w:color w:val="000000"/>
                <w:kern w:val="0"/>
                <w:sz w:val="24"/>
                <w:szCs w:val="24"/>
              </w:rPr>
            </w:pPr>
            <w:r w:rsidRPr="00176D13">
              <w:rPr>
                <w:rFonts w:ascii="仿宋_GB2312" w:eastAsia="仿宋_GB2312" w:hAnsi="仿宋" w:cs="宋体" w:hint="eastAsia"/>
                <w:b/>
                <w:color w:val="000000"/>
                <w:kern w:val="0"/>
                <w:sz w:val="24"/>
                <w:szCs w:val="24"/>
              </w:rPr>
              <w:t>学号</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b/>
                <w:color w:val="000000"/>
                <w:kern w:val="0"/>
                <w:sz w:val="24"/>
                <w:szCs w:val="24"/>
              </w:rPr>
            </w:pPr>
            <w:r w:rsidRPr="00176D13">
              <w:rPr>
                <w:rFonts w:ascii="仿宋_GB2312" w:eastAsia="仿宋_GB2312" w:hAnsi="仿宋" w:cs="宋体" w:hint="eastAsia"/>
                <w:b/>
                <w:color w:val="000000"/>
                <w:kern w:val="0"/>
                <w:sz w:val="24"/>
                <w:szCs w:val="24"/>
              </w:rPr>
              <w:t>班级</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b/>
                <w:color w:val="000000"/>
                <w:kern w:val="0"/>
                <w:sz w:val="24"/>
                <w:szCs w:val="24"/>
              </w:rPr>
            </w:pPr>
            <w:r w:rsidRPr="00176D13">
              <w:rPr>
                <w:rFonts w:ascii="仿宋_GB2312" w:eastAsia="仿宋_GB2312" w:hAnsi="仿宋" w:cs="宋体" w:hint="eastAsia"/>
                <w:b/>
                <w:color w:val="000000"/>
                <w:kern w:val="0"/>
                <w:sz w:val="24"/>
                <w:szCs w:val="24"/>
              </w:rPr>
              <w:t>学院</w:t>
            </w:r>
          </w:p>
        </w:tc>
      </w:tr>
      <w:tr w:rsidR="00176D13" w:rsidRPr="00176D13" w:rsidTr="00682A49">
        <w:trPr>
          <w:gridAfter w:val="1"/>
          <w:wAfter w:w="121" w:type="pct"/>
          <w:trHeight w:val="397"/>
          <w:jc w:val="center"/>
        </w:trPr>
        <w:tc>
          <w:tcPr>
            <w:tcW w:w="4879" w:type="pct"/>
            <w:gridSpan w:val="14"/>
            <w:tcBorders>
              <w:top w:val="single" w:sz="4" w:space="0" w:color="auto"/>
              <w:left w:val="single" w:sz="4" w:space="0" w:color="auto"/>
              <w:bottom w:val="single" w:sz="4" w:space="0" w:color="auto"/>
              <w:right w:val="single" w:sz="4" w:space="0" w:color="auto"/>
            </w:tcBorders>
            <w:noWrap/>
            <w:vAlign w:val="center"/>
          </w:tcPr>
          <w:p w:rsidR="00176D13" w:rsidRPr="00176D13" w:rsidRDefault="00176D13" w:rsidP="00176D13">
            <w:pPr>
              <w:widowControl/>
              <w:tabs>
                <w:tab w:val="left" w:pos="0"/>
              </w:tabs>
              <w:adjustRightInd w:val="0"/>
              <w:snapToGrid w:val="0"/>
              <w:jc w:val="center"/>
              <w:rPr>
                <w:rFonts w:ascii="仿宋_GB2312" w:eastAsia="仿宋_GB2312" w:hAnsi="仿宋" w:cs="宋体"/>
                <w:color w:val="000000"/>
                <w:kern w:val="0"/>
                <w:sz w:val="24"/>
                <w:szCs w:val="24"/>
              </w:rPr>
            </w:pPr>
            <w:r w:rsidRPr="00176D13">
              <w:rPr>
                <w:rFonts w:ascii="仿宋_GB2312" w:eastAsia="仿宋_GB2312" w:hAnsi="仿宋" w:cs="宋体" w:hint="eastAsia"/>
                <w:color w:val="000000"/>
                <w:kern w:val="0"/>
                <w:sz w:val="24"/>
                <w:szCs w:val="24"/>
              </w:rPr>
              <w:t>英语演讲大赛</w:t>
            </w:r>
          </w:p>
        </w:tc>
      </w:tr>
      <w:tr w:rsidR="00176D13" w:rsidRPr="00176D13" w:rsidTr="00682A49">
        <w:trPr>
          <w:gridAfter w:val="1"/>
          <w:wAfter w:w="121" w:type="pct"/>
          <w:trHeight w:val="397"/>
          <w:jc w:val="center"/>
        </w:trPr>
        <w:tc>
          <w:tcPr>
            <w:tcW w:w="4879" w:type="pct"/>
            <w:gridSpan w:val="14"/>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宋体"/>
                <w:color w:val="000000"/>
                <w:kern w:val="0"/>
                <w:sz w:val="24"/>
                <w:szCs w:val="24"/>
              </w:rPr>
            </w:pPr>
            <w:r w:rsidRPr="00176D13">
              <w:rPr>
                <w:rFonts w:ascii="仿宋_GB2312" w:eastAsia="仿宋_GB2312" w:hAnsi="仿宋" w:cs="宋体" w:hint="eastAsia"/>
                <w:color w:val="000000"/>
                <w:kern w:val="0"/>
                <w:sz w:val="24"/>
                <w:szCs w:val="24"/>
              </w:rPr>
              <w:t>一等奖（2人）</w:t>
            </w:r>
          </w:p>
        </w:tc>
      </w:tr>
      <w:tr w:rsidR="00176D13" w:rsidRPr="00176D13" w:rsidTr="00682A49">
        <w:trPr>
          <w:gridAfter w:val="1"/>
          <w:wAfter w:w="121" w:type="pct"/>
          <w:trHeight w:val="397"/>
          <w:jc w:val="center"/>
        </w:trPr>
        <w:tc>
          <w:tcPr>
            <w:tcW w:w="689"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w:t>
            </w:r>
          </w:p>
        </w:tc>
        <w:tc>
          <w:tcPr>
            <w:tcW w:w="668" w:type="pct"/>
            <w:gridSpan w:val="2"/>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专业组</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陈盈希</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1008211111</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10082111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478"/>
          <w:jc w:val="center"/>
        </w:trPr>
        <w:tc>
          <w:tcPr>
            <w:tcW w:w="689" w:type="pct"/>
            <w:gridSpan w:val="2"/>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2</w:t>
            </w:r>
          </w:p>
        </w:tc>
        <w:tc>
          <w:tcPr>
            <w:tcW w:w="668" w:type="pct"/>
            <w:gridSpan w:val="2"/>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非专业组</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李佳河</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1004211117</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10042111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信息工程</w:t>
            </w:r>
          </w:p>
        </w:tc>
      </w:tr>
      <w:tr w:rsidR="00176D13" w:rsidRPr="00176D13" w:rsidTr="00682A49">
        <w:trPr>
          <w:gridAfter w:val="1"/>
          <w:wAfter w:w="121" w:type="pct"/>
          <w:trHeight w:val="397"/>
          <w:jc w:val="center"/>
        </w:trPr>
        <w:tc>
          <w:tcPr>
            <w:tcW w:w="4879" w:type="pct"/>
            <w:gridSpan w:val="14"/>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二等奖（6人）</w:t>
            </w:r>
          </w:p>
        </w:tc>
      </w:tr>
      <w:tr w:rsidR="00176D13" w:rsidRPr="00176D13" w:rsidTr="00682A49">
        <w:trPr>
          <w:gridAfter w:val="1"/>
          <w:wAfter w:w="121" w:type="pct"/>
          <w:trHeight w:val="186"/>
          <w:jc w:val="center"/>
        </w:trPr>
        <w:tc>
          <w:tcPr>
            <w:tcW w:w="68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w:t>
            </w:r>
          </w:p>
        </w:tc>
        <w:tc>
          <w:tcPr>
            <w:tcW w:w="66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专业组</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杜靖雯</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1008211202</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10082112</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186"/>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黄歆然</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1008201304</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10082013</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302"/>
          <w:jc w:val="center"/>
        </w:trPr>
        <w:tc>
          <w:tcPr>
            <w:tcW w:w="68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2</w:t>
            </w:r>
          </w:p>
        </w:tc>
        <w:tc>
          <w:tcPr>
            <w:tcW w:w="66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非专业组</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陈舟倩</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1001220504</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10012205</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地球科学与资源</w:t>
            </w:r>
          </w:p>
        </w:tc>
      </w:tr>
      <w:tr w:rsidR="00176D13" w:rsidRPr="00176D13" w:rsidTr="00682A49">
        <w:trPr>
          <w:gridAfter w:val="1"/>
          <w:wAfter w:w="121" w:type="pct"/>
          <w:trHeight w:val="302"/>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雷   振</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1007225221</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10072252</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经济管理</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杨昕浩</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1002221114</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10022211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工程技术</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洪俊驰</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1011221228</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10112212</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海洋</w:t>
            </w:r>
          </w:p>
        </w:tc>
      </w:tr>
      <w:tr w:rsidR="00176D13" w:rsidRPr="00176D13" w:rsidTr="00682A49">
        <w:trPr>
          <w:gridAfter w:val="1"/>
          <w:wAfter w:w="121" w:type="pct"/>
          <w:trHeight w:val="397"/>
          <w:jc w:val="center"/>
        </w:trPr>
        <w:tc>
          <w:tcPr>
            <w:tcW w:w="4879" w:type="pct"/>
            <w:gridSpan w:val="14"/>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三等奖（12人）</w:t>
            </w:r>
          </w:p>
        </w:tc>
      </w:tr>
      <w:tr w:rsidR="00176D13" w:rsidRPr="00176D13" w:rsidTr="00682A49">
        <w:trPr>
          <w:gridAfter w:val="1"/>
          <w:wAfter w:w="121" w:type="pct"/>
          <w:trHeight w:val="397"/>
          <w:jc w:val="center"/>
        </w:trPr>
        <w:tc>
          <w:tcPr>
            <w:tcW w:w="68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w:t>
            </w:r>
          </w:p>
        </w:tc>
        <w:tc>
          <w:tcPr>
            <w:tcW w:w="66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专业组</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操   越</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1008201123</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桑雨心</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1008211102</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10082111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刘芷欣</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1008201306</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10082013</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张睿璐</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1008201119</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10082011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外国语</w:t>
            </w:r>
          </w:p>
        </w:tc>
      </w:tr>
      <w:tr w:rsidR="00176D13" w:rsidRPr="00176D13" w:rsidTr="00682A49">
        <w:trPr>
          <w:gridAfter w:val="1"/>
          <w:wAfter w:w="121" w:type="pct"/>
          <w:trHeight w:val="397"/>
          <w:jc w:val="center"/>
        </w:trPr>
        <w:tc>
          <w:tcPr>
            <w:tcW w:w="68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lastRenderedPageBreak/>
              <w:t>2</w:t>
            </w:r>
          </w:p>
        </w:tc>
        <w:tc>
          <w:tcPr>
            <w:tcW w:w="66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非专业组</w:t>
            </w: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罗诗琪</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1007213107</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10072131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经济管理</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童诗颖</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1001220104</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10012201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地球科学与资源</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戴瑞禺</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1006220518</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10062205</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能源</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李沁宜</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1004214101</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10042141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信息工程</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薛同润</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1011221212</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10112212</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海洋</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薄菲菲</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1007220113</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10072201</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经济管理</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黄旭东</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1007225222</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10072252</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经济管理</w:t>
            </w:r>
          </w:p>
        </w:tc>
      </w:tr>
      <w:tr w:rsidR="00176D13" w:rsidRPr="00176D13" w:rsidTr="00682A49">
        <w:trPr>
          <w:gridAfter w:val="1"/>
          <w:wAfter w:w="121" w:type="pct"/>
          <w:trHeight w:val="397"/>
          <w:jc w:val="center"/>
        </w:trPr>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668" w:type="pct"/>
            <w:gridSpan w:val="2"/>
            <w:vMerge/>
            <w:tcBorders>
              <w:top w:val="single" w:sz="4" w:space="0" w:color="auto"/>
              <w:left w:val="single" w:sz="4" w:space="0" w:color="auto"/>
              <w:bottom w:val="single" w:sz="4" w:space="0" w:color="auto"/>
              <w:right w:val="single" w:sz="4" w:space="0" w:color="auto"/>
            </w:tcBorders>
            <w:vAlign w:val="center"/>
            <w:hideMark/>
          </w:tcPr>
          <w:p w:rsidR="00176D13" w:rsidRPr="00176D13" w:rsidRDefault="00176D13" w:rsidP="00176D13">
            <w:pPr>
              <w:widowControl/>
              <w:tabs>
                <w:tab w:val="left" w:pos="0"/>
              </w:tabs>
              <w:adjustRightInd w:val="0"/>
              <w:snapToGrid w:val="0"/>
              <w:jc w:val="center"/>
              <w:rPr>
                <w:rFonts w:ascii="仿宋_GB2312" w:eastAsia="仿宋_GB2312" w:hAnsi="仿宋" w:cs="仿宋"/>
                <w:color w:val="000000"/>
                <w:kern w:val="0"/>
                <w:sz w:val="24"/>
                <w:szCs w:val="24"/>
              </w:rPr>
            </w:pPr>
          </w:p>
        </w:tc>
        <w:tc>
          <w:tcPr>
            <w:tcW w:w="988"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颜思雨</w:t>
            </w:r>
          </w:p>
        </w:tc>
        <w:tc>
          <w:tcPr>
            <w:tcW w:w="774"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1006220605</w:t>
            </w:r>
          </w:p>
        </w:tc>
        <w:tc>
          <w:tcPr>
            <w:tcW w:w="643" w:type="pct"/>
            <w:gridSpan w:val="3"/>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10062206</w:t>
            </w:r>
          </w:p>
        </w:tc>
        <w:tc>
          <w:tcPr>
            <w:tcW w:w="1117" w:type="pct"/>
            <w:gridSpan w:val="2"/>
            <w:tcBorders>
              <w:top w:val="single" w:sz="4" w:space="0" w:color="auto"/>
              <w:left w:val="single" w:sz="4" w:space="0" w:color="auto"/>
              <w:bottom w:val="single" w:sz="4" w:space="0" w:color="auto"/>
              <w:right w:val="single" w:sz="4" w:space="0" w:color="auto"/>
            </w:tcBorders>
            <w:noWrap/>
            <w:vAlign w:val="center"/>
            <w:hideMark/>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能源</w:t>
            </w:r>
          </w:p>
        </w:tc>
      </w:tr>
      <w:tr w:rsidR="00176D13" w:rsidRPr="00176D13" w:rsidTr="00682A49">
        <w:trPr>
          <w:gridAfter w:val="1"/>
          <w:wAfter w:w="121" w:type="pct"/>
          <w:trHeight w:val="397"/>
          <w:jc w:val="center"/>
        </w:trPr>
        <w:tc>
          <w:tcPr>
            <w:tcW w:w="4879" w:type="pct"/>
            <w:gridSpan w:val="14"/>
            <w:tcBorders>
              <w:top w:val="single" w:sz="4" w:space="0" w:color="auto"/>
              <w:left w:val="single" w:sz="4" w:space="0" w:color="auto"/>
              <w:bottom w:val="single" w:sz="4" w:space="0" w:color="auto"/>
              <w:right w:val="single" w:sz="4" w:space="0" w:color="auto"/>
            </w:tcBorders>
            <w:vAlign w:val="center"/>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宋体" w:hint="eastAsia"/>
                <w:color w:val="000000"/>
                <w:kern w:val="0"/>
                <w:sz w:val="24"/>
                <w:szCs w:val="24"/>
              </w:rPr>
              <w:t>英语阅读大赛</w:t>
            </w:r>
          </w:p>
        </w:tc>
      </w:tr>
      <w:tr w:rsidR="00176D13" w:rsidRPr="00176D13" w:rsidTr="00682A49">
        <w:trPr>
          <w:gridAfter w:val="1"/>
          <w:wAfter w:w="121" w:type="pct"/>
          <w:trHeight w:val="397"/>
          <w:jc w:val="center"/>
        </w:trPr>
        <w:tc>
          <w:tcPr>
            <w:tcW w:w="4879" w:type="pct"/>
            <w:gridSpan w:val="14"/>
            <w:tcBorders>
              <w:top w:val="single" w:sz="4" w:space="0" w:color="auto"/>
              <w:left w:val="single" w:sz="4" w:space="0" w:color="auto"/>
              <w:bottom w:val="single" w:sz="4" w:space="0" w:color="auto"/>
              <w:right w:val="single" w:sz="4" w:space="0" w:color="auto"/>
            </w:tcBorders>
            <w:vAlign w:val="center"/>
          </w:tcPr>
          <w:p w:rsidR="00176D13" w:rsidRPr="00176D13" w:rsidRDefault="00176D13" w:rsidP="00176D13">
            <w:pPr>
              <w:widowControl/>
              <w:tabs>
                <w:tab w:val="left" w:pos="0"/>
              </w:tabs>
              <w:adjustRightInd w:val="0"/>
              <w:snapToGrid w:val="0"/>
              <w:jc w:val="center"/>
              <w:textAlignment w:val="center"/>
              <w:rPr>
                <w:rFonts w:ascii="仿宋_GB2312" w:eastAsia="仿宋_GB2312" w:hAnsi="仿宋" w:cs="仿宋"/>
                <w:color w:val="000000"/>
                <w:kern w:val="0"/>
                <w:sz w:val="24"/>
                <w:szCs w:val="24"/>
              </w:rPr>
            </w:pPr>
            <w:r w:rsidRPr="00176D13">
              <w:rPr>
                <w:rFonts w:ascii="仿宋_GB2312" w:eastAsia="仿宋_GB2312" w:hAnsi="仿宋" w:cs="仿宋" w:hint="eastAsia"/>
                <w:color w:val="000000"/>
                <w:kern w:val="0"/>
                <w:sz w:val="24"/>
                <w:szCs w:val="24"/>
              </w:rPr>
              <w:t>特等奖（3人）</w:t>
            </w:r>
          </w:p>
        </w:tc>
      </w:tr>
      <w:tr w:rsidR="00176D13" w:rsidRPr="00176D13" w:rsidTr="00682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pct"/>
          <w:trHeight w:val="348"/>
          <w:jc w:val="center"/>
        </w:trPr>
        <w:tc>
          <w:tcPr>
            <w:tcW w:w="689" w:type="pct"/>
            <w:gridSpan w:val="2"/>
            <w:tcBorders>
              <w:top w:val="nil"/>
              <w:left w:val="single" w:sz="4" w:space="0" w:color="auto"/>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672" w:type="pct"/>
            <w:gridSpan w:val="3"/>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杨子茶</w:t>
            </w:r>
          </w:p>
        </w:tc>
        <w:tc>
          <w:tcPr>
            <w:tcW w:w="984" w:type="pct"/>
            <w:gridSpan w:val="2"/>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1008191213</w:t>
            </w:r>
          </w:p>
        </w:tc>
        <w:tc>
          <w:tcPr>
            <w:tcW w:w="1233" w:type="pct"/>
            <w:gridSpan w:val="4"/>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10081912</w:t>
            </w:r>
          </w:p>
        </w:tc>
        <w:tc>
          <w:tcPr>
            <w:tcW w:w="1302" w:type="pct"/>
            <w:gridSpan w:val="3"/>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pct"/>
          <w:trHeight w:val="348"/>
          <w:jc w:val="center"/>
        </w:trPr>
        <w:tc>
          <w:tcPr>
            <w:tcW w:w="689" w:type="pct"/>
            <w:gridSpan w:val="2"/>
            <w:tcBorders>
              <w:top w:val="nil"/>
              <w:left w:val="single" w:sz="4" w:space="0" w:color="auto"/>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w:t>
            </w:r>
          </w:p>
        </w:tc>
        <w:tc>
          <w:tcPr>
            <w:tcW w:w="672" w:type="pct"/>
            <w:gridSpan w:val="3"/>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陈骁</w:t>
            </w:r>
          </w:p>
        </w:tc>
        <w:tc>
          <w:tcPr>
            <w:tcW w:w="984" w:type="pct"/>
            <w:gridSpan w:val="2"/>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1008201113</w:t>
            </w:r>
          </w:p>
        </w:tc>
        <w:tc>
          <w:tcPr>
            <w:tcW w:w="1233" w:type="pct"/>
            <w:gridSpan w:val="4"/>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10082011</w:t>
            </w:r>
          </w:p>
        </w:tc>
        <w:tc>
          <w:tcPr>
            <w:tcW w:w="1302" w:type="pct"/>
            <w:gridSpan w:val="3"/>
            <w:tcBorders>
              <w:top w:val="nil"/>
              <w:left w:val="nil"/>
              <w:bottom w:val="single" w:sz="4" w:space="0" w:color="auto"/>
              <w:right w:val="single" w:sz="4" w:space="0" w:color="auto"/>
            </w:tcBorders>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王颢儒</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1001211016</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10012110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地球科学与资源</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4879" w:type="pct"/>
            <w:gridSpan w:val="14"/>
            <w:shd w:val="clear" w:color="auto" w:fill="auto"/>
            <w:noWrap/>
            <w:vAlign w:val="center"/>
          </w:tcPr>
          <w:p w:rsidR="00176D13" w:rsidRPr="00176D13" w:rsidRDefault="00176D13" w:rsidP="00176D13">
            <w:pPr>
              <w:widowControl/>
              <w:jc w:val="center"/>
              <w:rPr>
                <w:rFonts w:ascii="仿宋" w:eastAsia="仿宋" w:hAnsi="仿宋" w:cs="Arial"/>
                <w:kern w:val="0"/>
                <w:sz w:val="24"/>
                <w:szCs w:val="24"/>
              </w:rPr>
            </w:pPr>
            <w:r w:rsidRPr="00176D13">
              <w:rPr>
                <w:rFonts w:ascii="仿宋_GB2312" w:eastAsia="仿宋_GB2312" w:hAnsi="仿宋" w:cs="宋体" w:hint="eastAsia"/>
                <w:color w:val="000000"/>
                <w:kern w:val="0"/>
                <w:sz w:val="24"/>
                <w:szCs w:val="24"/>
              </w:rPr>
              <w:t>一等奖（</w:t>
            </w:r>
            <w:r w:rsidRPr="00176D13">
              <w:rPr>
                <w:rFonts w:ascii="仿宋_GB2312" w:eastAsia="仿宋_GB2312" w:hAnsi="仿宋" w:cs="宋体"/>
                <w:color w:val="000000"/>
                <w:kern w:val="0"/>
                <w:sz w:val="24"/>
                <w:szCs w:val="24"/>
              </w:rPr>
              <w:t>10</w:t>
            </w:r>
            <w:r w:rsidRPr="00176D13">
              <w:rPr>
                <w:rFonts w:ascii="仿宋_GB2312" w:eastAsia="仿宋_GB2312" w:hAnsi="仿宋" w:cs="宋体" w:hint="eastAsia"/>
                <w:color w:val="000000"/>
                <w:kern w:val="0"/>
                <w:sz w:val="24"/>
                <w:szCs w:val="24"/>
              </w:rPr>
              <w:t>人）</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吴优</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1007200230</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10072002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陈舒琴</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2008210010</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20082100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刘楠</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2108210030</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21082100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4</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刘欣瑶</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2108220021</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21082200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5</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商锦鹏</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1006202332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10062023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能源</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6</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陆施佳</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1011201107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10112011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7</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王艺婷</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1007203105</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10072031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8</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赵艺静</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1011202117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10112021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海洋</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9</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顾英凡</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2108220008</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21082200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张星宇</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1008201108</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4879" w:type="pct"/>
            <w:gridSpan w:val="14"/>
            <w:shd w:val="clear" w:color="auto" w:fill="auto"/>
            <w:noWrap/>
            <w:vAlign w:val="center"/>
          </w:tcPr>
          <w:p w:rsidR="00176D13" w:rsidRPr="00176D13" w:rsidRDefault="00176D13" w:rsidP="00176D13">
            <w:pPr>
              <w:widowControl/>
              <w:jc w:val="center"/>
              <w:rPr>
                <w:rFonts w:ascii="仿宋" w:eastAsia="仿宋" w:hAnsi="仿宋" w:cs="Arial"/>
                <w:kern w:val="0"/>
                <w:sz w:val="24"/>
                <w:szCs w:val="24"/>
              </w:rPr>
            </w:pPr>
            <w:r w:rsidRPr="00176D13">
              <w:rPr>
                <w:rFonts w:ascii="仿宋_GB2312" w:eastAsia="仿宋_GB2312" w:hAnsi="仿宋" w:cs="宋体" w:hint="eastAsia"/>
                <w:color w:val="000000"/>
                <w:kern w:val="0"/>
                <w:sz w:val="24"/>
                <w:szCs w:val="24"/>
              </w:rPr>
              <w:t>二等奖（17</w:t>
            </w:r>
            <w:r w:rsidRPr="00176D13">
              <w:rPr>
                <w:rFonts w:ascii="仿宋_GB2312" w:eastAsia="仿宋_GB2312" w:hAnsi="仿宋" w:cs="宋体"/>
                <w:color w:val="000000"/>
                <w:kern w:val="0"/>
                <w:sz w:val="24"/>
                <w:szCs w:val="24"/>
              </w:rPr>
              <w:t>人</w:t>
            </w:r>
            <w:r w:rsidRPr="00176D13">
              <w:rPr>
                <w:rFonts w:ascii="仿宋_GB2312" w:eastAsia="仿宋_GB2312" w:hAnsi="仿宋" w:cs="宋体" w:hint="eastAsia"/>
                <w:color w:val="000000"/>
                <w:kern w:val="0"/>
                <w:sz w:val="24"/>
                <w:szCs w:val="24"/>
              </w:rPr>
              <w:t>）</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徐睿宁</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1007200112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10072001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罗诗琪</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1007213107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10072131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刘芷欣</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1008201306</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4</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胡毓靖</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1008211121</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10082111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5</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余芷瑶</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1008211308</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10082113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6</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李名璇</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2001210019</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20012100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地球科学与资源</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7</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卓越</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1012193110</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10121931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土地科学技术</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8</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张诗缤</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1012202109</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10122021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土地科学技术</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9</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曹月</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1012214104</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10122141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土地科学技术</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白悦</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1003200104</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10032001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材料科学与工程</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11</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田诗诺</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1003200106</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10032001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材料科学与工程</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12</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黄歆然</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1008201304</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13</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罗鑫钰</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1007213109</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10072131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14</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陈万通</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1007200424</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10072004</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15</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时楚月</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1008201216</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16</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曹宛莹</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1008201302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lastRenderedPageBreak/>
              <w:t>17</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张雨洁</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1008211113</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10082111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4879" w:type="pct"/>
            <w:gridSpan w:val="14"/>
            <w:shd w:val="clear" w:color="auto" w:fill="auto"/>
            <w:noWrap/>
            <w:vAlign w:val="center"/>
          </w:tcPr>
          <w:p w:rsidR="00176D13" w:rsidRPr="00176D13" w:rsidRDefault="00176D13" w:rsidP="00176D13">
            <w:pPr>
              <w:widowControl/>
              <w:jc w:val="center"/>
              <w:rPr>
                <w:rFonts w:ascii="仿宋" w:eastAsia="仿宋" w:hAnsi="仿宋" w:cs="Arial"/>
                <w:kern w:val="0"/>
                <w:sz w:val="24"/>
                <w:szCs w:val="24"/>
              </w:rPr>
            </w:pPr>
            <w:r w:rsidRPr="00176D13">
              <w:rPr>
                <w:rFonts w:ascii="仿宋_GB2312" w:eastAsia="仿宋_GB2312" w:hAnsi="Times New Roman" w:cs="Times New Roman" w:hint="eastAsia"/>
                <w:color w:val="000000"/>
                <w:sz w:val="24"/>
                <w:szCs w:val="24"/>
              </w:rPr>
              <w:t>三等奖（</w:t>
            </w:r>
            <w:r w:rsidRPr="00176D13">
              <w:rPr>
                <w:rFonts w:ascii="仿宋_GB2312" w:eastAsia="仿宋_GB2312" w:hAnsi="Times New Roman" w:cs="Times New Roman"/>
                <w:color w:val="000000"/>
                <w:sz w:val="24"/>
                <w:szCs w:val="24"/>
              </w:rPr>
              <w:t>21</w:t>
            </w:r>
            <w:r w:rsidRPr="00176D13">
              <w:rPr>
                <w:rFonts w:ascii="仿宋_GB2312" w:eastAsia="仿宋_GB2312" w:hAnsi="Times New Roman" w:cs="Times New Roman" w:hint="eastAsia"/>
                <w:color w:val="000000"/>
                <w:sz w:val="24"/>
                <w:szCs w:val="24"/>
              </w:rPr>
              <w:t>人）</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张之弦</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1009211210</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10092112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珠宝</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梁艳青</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1005203209</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10052032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水资源与环境</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蒋欣然</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1007213108</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10072131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4</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龚梓萌</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1007200605</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10072006</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5</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胡渝民</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1008201324</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6</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王乐天</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1008221112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10082211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7</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刘采霞</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1012203101</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10122031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土地科学技术</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8</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李镜焕</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1007208222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10072082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9</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刘芮嘉</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1007200510</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10072005</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王金月</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2108220027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21082200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11</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操越</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1008201123</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12</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雷简</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1008211117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10082111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13</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夏小禾</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1007208108</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10072081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14</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阮雯</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1007200208</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10072002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15</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侯雨杉</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1008201212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16</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杜靖雯</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1008211202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10082112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17</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杨硕</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1006210122</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10062101</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能源</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18</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韦璎倍</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1008201217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19</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王凤媛</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1008211214</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10082112</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20</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吕奕虹</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1008201307</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10082013</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48"/>
          <w:jc w:val="center"/>
        </w:trPr>
        <w:tc>
          <w:tcPr>
            <w:tcW w:w="693" w:type="pct"/>
            <w:gridSpan w:val="3"/>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21</w:t>
            </w:r>
          </w:p>
        </w:tc>
        <w:tc>
          <w:tcPr>
            <w:tcW w:w="668"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highlight w:val="yellow"/>
              </w:rPr>
              <w:t>陈媛</w:t>
            </w:r>
          </w:p>
        </w:tc>
        <w:tc>
          <w:tcPr>
            <w:tcW w:w="984" w:type="pct"/>
            <w:gridSpan w:val="2"/>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2108220011</w:t>
            </w:r>
          </w:p>
        </w:tc>
        <w:tc>
          <w:tcPr>
            <w:tcW w:w="1233" w:type="pct"/>
            <w:gridSpan w:val="4"/>
            <w:shd w:val="clear" w:color="auto" w:fill="auto"/>
            <w:noWrap/>
            <w:vAlign w:val="center"/>
            <w:hideMark/>
          </w:tcPr>
          <w:p w:rsidR="00176D13" w:rsidRPr="00176D13" w:rsidRDefault="00176D13" w:rsidP="00176D13">
            <w:pPr>
              <w:widowControl/>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21082200</w:t>
            </w:r>
          </w:p>
        </w:tc>
        <w:tc>
          <w:tcPr>
            <w:tcW w:w="1302" w:type="pct"/>
            <w:gridSpan w:val="3"/>
            <w:shd w:val="clear" w:color="auto" w:fill="auto"/>
            <w:noWrap/>
            <w:vAlign w:val="center"/>
            <w:hideMark/>
          </w:tcPr>
          <w:p w:rsidR="00176D13" w:rsidRPr="00176D13" w:rsidRDefault="00176D13" w:rsidP="00176D13">
            <w:pPr>
              <w:widowControl/>
              <w:jc w:val="center"/>
              <w:rPr>
                <w:rFonts w:ascii="仿宋" w:eastAsia="仿宋" w:hAnsi="仿宋" w:cs="Arial"/>
                <w:kern w:val="0"/>
                <w:sz w:val="24"/>
                <w:szCs w:val="24"/>
              </w:rPr>
            </w:pPr>
            <w:r w:rsidRPr="00176D13">
              <w:rPr>
                <w:rFonts w:ascii="仿宋" w:eastAsia="仿宋" w:hAnsi="仿宋" w:cs="Arial"/>
                <w:kern w:val="0"/>
                <w:sz w:val="24"/>
                <w:szCs w:val="24"/>
              </w:rPr>
              <w:t>外国语</w:t>
            </w:r>
          </w:p>
        </w:tc>
      </w:tr>
      <w:tr w:rsidR="00176D13" w:rsidRPr="00176D13" w:rsidTr="00682A49">
        <w:tblPrEx>
          <w:tblBorders>
            <w:insideH w:val="single" w:sz="6" w:space="0" w:color="auto"/>
            <w:insideV w:val="single" w:sz="6" w:space="0" w:color="auto"/>
          </w:tblBorders>
        </w:tblPrEx>
        <w:trPr>
          <w:trHeight w:val="312"/>
          <w:jc w:val="center"/>
        </w:trPr>
        <w:tc>
          <w:tcPr>
            <w:tcW w:w="4879" w:type="pct"/>
            <w:gridSpan w:val="14"/>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_GB2312" w:eastAsia="仿宋_GB2312" w:hAnsi="仿宋" w:cs="宋体" w:hint="eastAsia"/>
                <w:color w:val="000000"/>
                <w:kern w:val="0"/>
                <w:sz w:val="24"/>
                <w:szCs w:val="24"/>
              </w:rPr>
              <w:t>英语写作大赛</w:t>
            </w:r>
          </w:p>
        </w:tc>
        <w:tc>
          <w:tcPr>
            <w:tcW w:w="121" w:type="pct"/>
            <w:vAlign w:val="center"/>
          </w:tcPr>
          <w:p w:rsidR="00176D13" w:rsidRPr="00176D13" w:rsidRDefault="00176D13" w:rsidP="00176D13">
            <w:pPr>
              <w:tabs>
                <w:tab w:val="left" w:pos="420"/>
              </w:tabs>
              <w:rPr>
                <w:rFonts w:ascii="仿宋" w:eastAsia="仿宋" w:hAnsi="仿宋" w:cs="Times New Roman"/>
                <w:kern w:val="0"/>
                <w:sz w:val="24"/>
                <w:szCs w:val="24"/>
              </w:rPr>
            </w:pPr>
          </w:p>
        </w:tc>
      </w:tr>
      <w:tr w:rsidR="00176D13" w:rsidRPr="00176D13" w:rsidTr="00682A49">
        <w:tblPrEx>
          <w:tblBorders>
            <w:insideH w:val="single" w:sz="6" w:space="0" w:color="auto"/>
            <w:insideV w:val="single" w:sz="6" w:space="0" w:color="auto"/>
          </w:tblBorders>
        </w:tblPrEx>
        <w:trPr>
          <w:gridAfter w:val="1"/>
          <w:wAfter w:w="121" w:type="pct"/>
          <w:trHeight w:val="312"/>
          <w:jc w:val="center"/>
        </w:trPr>
        <w:tc>
          <w:tcPr>
            <w:tcW w:w="4879" w:type="pct"/>
            <w:gridSpan w:val="14"/>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_GB2312" w:eastAsia="仿宋_GB2312" w:hAnsi="仿宋" w:cs="宋体" w:hint="eastAsia"/>
                <w:color w:val="000000"/>
                <w:kern w:val="0"/>
                <w:sz w:val="24"/>
                <w:szCs w:val="24"/>
              </w:rPr>
              <w:t>特等奖（1人）</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操越</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1008201123</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10082011</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12"/>
          <w:jc w:val="center"/>
        </w:trPr>
        <w:tc>
          <w:tcPr>
            <w:tcW w:w="4879" w:type="pct"/>
            <w:gridSpan w:val="14"/>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_GB2312" w:eastAsia="仿宋_GB2312" w:hAnsi="仿宋" w:cs="宋体" w:hint="eastAsia"/>
                <w:color w:val="000000"/>
                <w:kern w:val="0"/>
                <w:sz w:val="24"/>
                <w:szCs w:val="24"/>
              </w:rPr>
              <w:t>一等奖（5人）</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龚梓萌</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1007200605</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10072006</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蔡万恩</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1012202226</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10122022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土地科学技术</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姜佳良</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1002202212</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10022022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工程技术</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4</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李梓宁</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1008201209</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5</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黄歆然</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1008201304</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10082013</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1"/>
          <w:wAfter w:w="121" w:type="pct"/>
          <w:trHeight w:val="312"/>
          <w:jc w:val="center"/>
        </w:trPr>
        <w:tc>
          <w:tcPr>
            <w:tcW w:w="4879" w:type="pct"/>
            <w:gridSpan w:val="14"/>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_GB2312" w:eastAsia="仿宋_GB2312" w:hAnsi="仿宋" w:cs="宋体" w:hint="eastAsia"/>
                <w:color w:val="000000"/>
                <w:kern w:val="0"/>
                <w:sz w:val="24"/>
                <w:szCs w:val="24"/>
              </w:rPr>
              <w:t>二等奖（9人）</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黄千桐</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1008191318</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10081913</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2</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徐小蕾</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1011202115</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10112021</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海洋</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杨孟梦</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1008191311</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10081913</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4</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陈骁</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1008201113</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10082011</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5</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罗诗琪</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1007213107</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10072131</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6</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highlight w:val="yellow"/>
              </w:rPr>
              <w:t>陈媛</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2108220011</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21082200</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7</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张锘薇</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1008201305</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10082013</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8</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张衡</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1007200322</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10072003</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9</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陈万通</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1007200424</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10072004</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1"/>
          <w:wAfter w:w="121" w:type="pct"/>
          <w:trHeight w:val="312"/>
          <w:jc w:val="center"/>
        </w:trPr>
        <w:tc>
          <w:tcPr>
            <w:tcW w:w="4879" w:type="pct"/>
            <w:gridSpan w:val="14"/>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_GB2312" w:eastAsia="仿宋_GB2312" w:hAnsi="仿宋" w:cs="宋体" w:hint="eastAsia"/>
                <w:color w:val="000000"/>
                <w:kern w:val="0"/>
                <w:sz w:val="24"/>
                <w:szCs w:val="24"/>
              </w:rPr>
              <w:t>三等奖（14人）</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highlight w:val="yellow"/>
              </w:rPr>
              <w:t>康利平</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2018210033</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20182100</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马克思主义</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lastRenderedPageBreak/>
              <w:t>2</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杨雨佳</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1007200603</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10072006</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3</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王艺婷</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1007203105</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10072031</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4</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贾若冰</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1008201207</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5</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徐一洲</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1010213207</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10102132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地球物理与信息技术</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6</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highlight w:val="yellow"/>
              </w:rPr>
              <w:t>刘玉莹</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2108220007</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21082200</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7</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吕玉润</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1007208229</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10072082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8</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郑培锋</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1008211319</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10082113</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9</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马薪</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1007200619</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10072006</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10</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侯雨杉</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1008201212</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11</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杨子茶</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1008191213</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10081912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12</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阮雯</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1007200208</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10072002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经济管理</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13</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张星宇</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1008201108</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10082011</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r w:rsidR="00176D13" w:rsidRPr="00176D13" w:rsidTr="00682A49">
        <w:tblPrEx>
          <w:tblBorders>
            <w:insideH w:val="single" w:sz="6" w:space="0" w:color="auto"/>
            <w:insideV w:val="single" w:sz="6" w:space="0" w:color="auto"/>
          </w:tblBorders>
        </w:tblPrEx>
        <w:trPr>
          <w:gridAfter w:val="2"/>
          <w:wAfter w:w="144" w:type="pct"/>
          <w:trHeight w:val="312"/>
          <w:jc w:val="center"/>
        </w:trPr>
        <w:tc>
          <w:tcPr>
            <w:tcW w:w="328" w:type="pct"/>
            <w:noWrap/>
            <w:vAlign w:val="center"/>
            <w:hideMark/>
          </w:tcPr>
          <w:p w:rsidR="00176D13" w:rsidRPr="00176D13" w:rsidRDefault="00176D13" w:rsidP="00176D13">
            <w:pPr>
              <w:widowControl/>
              <w:tabs>
                <w:tab w:val="left" w:pos="420"/>
              </w:tabs>
              <w:jc w:val="center"/>
              <w:rPr>
                <w:rFonts w:ascii="仿宋" w:eastAsia="仿宋" w:hAnsi="仿宋" w:cs="宋体"/>
                <w:color w:val="000000"/>
                <w:kern w:val="0"/>
                <w:sz w:val="24"/>
                <w:szCs w:val="24"/>
              </w:rPr>
            </w:pPr>
            <w:r w:rsidRPr="00176D13">
              <w:rPr>
                <w:rFonts w:ascii="仿宋" w:eastAsia="仿宋" w:hAnsi="仿宋" w:cs="宋体" w:hint="eastAsia"/>
                <w:color w:val="000000"/>
                <w:kern w:val="0"/>
                <w:sz w:val="24"/>
                <w:szCs w:val="24"/>
              </w:rPr>
              <w:t>14</w:t>
            </w:r>
          </w:p>
        </w:tc>
        <w:tc>
          <w:tcPr>
            <w:tcW w:w="1099" w:type="pct"/>
            <w:gridSpan w:val="5"/>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温雅茹</w:t>
            </w:r>
          </w:p>
        </w:tc>
        <w:tc>
          <w:tcPr>
            <w:tcW w:w="954" w:type="pct"/>
            <w:gridSpan w:val="2"/>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1008211207</w:t>
            </w:r>
          </w:p>
        </w:tc>
        <w:tc>
          <w:tcPr>
            <w:tcW w:w="1181" w:type="pct"/>
            <w:gridSpan w:val="2"/>
            <w:noWrap/>
            <w:vAlign w:val="center"/>
            <w:hideMark/>
          </w:tcPr>
          <w:p w:rsidR="00176D13" w:rsidRPr="00176D13" w:rsidRDefault="00176D13" w:rsidP="00176D13">
            <w:pPr>
              <w:widowControl/>
              <w:tabs>
                <w:tab w:val="left" w:pos="420"/>
              </w:tabs>
              <w:jc w:val="center"/>
              <w:rPr>
                <w:rFonts w:ascii="仿宋" w:eastAsia="仿宋" w:hAnsi="仿宋" w:cs="宋体"/>
                <w:color w:val="333333"/>
                <w:kern w:val="0"/>
                <w:sz w:val="24"/>
                <w:szCs w:val="24"/>
              </w:rPr>
            </w:pPr>
            <w:r w:rsidRPr="00176D13">
              <w:rPr>
                <w:rFonts w:ascii="仿宋" w:eastAsia="仿宋" w:hAnsi="仿宋" w:cs="宋体" w:hint="eastAsia"/>
                <w:color w:val="333333"/>
                <w:kern w:val="0"/>
                <w:sz w:val="24"/>
                <w:szCs w:val="24"/>
              </w:rPr>
              <w:t>10082112</w:t>
            </w:r>
          </w:p>
        </w:tc>
        <w:tc>
          <w:tcPr>
            <w:tcW w:w="1294" w:type="pct"/>
            <w:gridSpan w:val="3"/>
            <w:noWrap/>
            <w:vAlign w:val="center"/>
            <w:hideMark/>
          </w:tcPr>
          <w:p w:rsidR="00176D13" w:rsidRPr="00176D13" w:rsidRDefault="00176D13" w:rsidP="00176D13">
            <w:pPr>
              <w:widowControl/>
              <w:tabs>
                <w:tab w:val="left" w:pos="420"/>
              </w:tabs>
              <w:jc w:val="center"/>
              <w:rPr>
                <w:rFonts w:ascii="仿宋" w:eastAsia="仿宋" w:hAnsi="仿宋" w:cs="宋体"/>
                <w:kern w:val="0"/>
                <w:sz w:val="24"/>
                <w:szCs w:val="24"/>
              </w:rPr>
            </w:pPr>
            <w:r w:rsidRPr="00176D13">
              <w:rPr>
                <w:rFonts w:ascii="仿宋" w:eastAsia="仿宋" w:hAnsi="仿宋" w:cs="宋体" w:hint="eastAsia"/>
                <w:kern w:val="0"/>
                <w:sz w:val="24"/>
                <w:szCs w:val="24"/>
              </w:rPr>
              <w:t>外国语</w:t>
            </w:r>
          </w:p>
        </w:tc>
      </w:tr>
    </w:tbl>
    <w:p w:rsidR="00176D13" w:rsidRPr="00093732" w:rsidRDefault="00176D13" w:rsidP="00093732">
      <w:pPr>
        <w:tabs>
          <w:tab w:val="left" w:pos="0"/>
        </w:tabs>
        <w:adjustRightInd w:val="0"/>
        <w:snapToGrid w:val="0"/>
        <w:spacing w:line="440" w:lineRule="exact"/>
        <w:jc w:val="center"/>
        <w:rPr>
          <w:rFonts w:ascii="方正小标宋简体" w:eastAsia="方正小标宋简体" w:hAnsi="仿宋" w:cs="Times New Roman"/>
          <w:snapToGrid w:val="0"/>
          <w:color w:val="000000"/>
          <w:kern w:val="0"/>
          <w:sz w:val="36"/>
          <w:szCs w:val="36"/>
        </w:rPr>
      </w:pPr>
    </w:p>
    <w:bookmarkEnd w:id="18"/>
    <w:p w:rsidR="00093732" w:rsidRDefault="00093732">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Pr="00093732">
        <w:rPr>
          <w:rFonts w:ascii="黑体" w:eastAsia="黑体" w:hAnsi="黑体" w:cs="Times New Roman"/>
          <w:snapToGrid w:val="0"/>
          <w:kern w:val="0"/>
          <w:sz w:val="32"/>
          <w:szCs w:val="32"/>
        </w:rPr>
        <w:t>1</w:t>
      </w:r>
      <w:r w:rsidR="005A0FB6">
        <w:rPr>
          <w:rFonts w:ascii="黑体" w:eastAsia="黑体" w:hAnsi="黑体" w:cs="Times New Roman"/>
          <w:snapToGrid w:val="0"/>
          <w:kern w:val="0"/>
          <w:sz w:val="32"/>
          <w:szCs w:val="32"/>
        </w:rPr>
        <w:t>8</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第十届大学生书法大赛获奖名单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4227" w:type="pct"/>
        <w:tblInd w:w="846" w:type="dxa"/>
        <w:tblLook w:val="04A0" w:firstRow="1" w:lastRow="0" w:firstColumn="1" w:lastColumn="0" w:noHBand="0" w:noVBand="1"/>
      </w:tblPr>
      <w:tblGrid>
        <w:gridCol w:w="876"/>
        <w:gridCol w:w="1811"/>
        <w:gridCol w:w="1708"/>
        <w:gridCol w:w="1396"/>
        <w:gridCol w:w="3240"/>
      </w:tblGrid>
      <w:tr w:rsidR="00093732" w:rsidRPr="00093732" w:rsidTr="00867ACA">
        <w:trPr>
          <w:trHeight w:val="34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组别</w:t>
            </w:r>
          </w:p>
        </w:tc>
        <w:tc>
          <w:tcPr>
            <w:tcW w:w="1024" w:type="pct"/>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等级</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学号</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姓名</w:t>
            </w:r>
          </w:p>
        </w:tc>
        <w:tc>
          <w:tcPr>
            <w:tcW w:w="1851" w:type="pct"/>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学院</w:t>
            </w:r>
          </w:p>
        </w:tc>
      </w:tr>
      <w:tr w:rsidR="00093732" w:rsidRPr="00093732" w:rsidTr="00867ACA">
        <w:trPr>
          <w:trHeight w:val="340"/>
        </w:trPr>
        <w:tc>
          <w:tcPr>
            <w:tcW w:w="25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软笔组</w:t>
            </w: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一等奖（9项）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1002211326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高锐轩</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1011181107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侯艺辰</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夏诗婕</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1006192101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邵家艺</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1007191210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王怡倩</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徐嘉鸿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1004192108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黄琛</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杨璐晨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1009202217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胡婕</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二等奖（1</w:t>
            </w:r>
            <w:r w:rsidRPr="00093732">
              <w:rPr>
                <w:rFonts w:ascii="仿宋_GB2312" w:eastAsia="仿宋_GB2312" w:hAnsi="等线" w:cs="宋体"/>
                <w:color w:val="000000"/>
                <w:kern w:val="0"/>
                <w:sz w:val="22"/>
              </w:rPr>
              <w:t>3</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1010203128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周荣</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1001200412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崔韫珂</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1001210613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黄遵羽</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牛梦凡</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陆施佳</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1005213104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彭韵翰</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1012182115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周轶晗</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1008211319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郑培锋</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1004185117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李伟鹏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1004211217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高天睿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1004215101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安</w:t>
            </w:r>
            <w:r w:rsidRPr="00093732">
              <w:rPr>
                <w:rFonts w:ascii="微软雅黑" w:eastAsia="微软雅黑" w:hAnsi="微软雅黑" w:cs="微软雅黑" w:hint="eastAsia"/>
                <w:color w:val="000000"/>
                <w:kern w:val="0"/>
                <w:sz w:val="22"/>
              </w:rPr>
              <w:t>偲彧</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1006191227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刘林</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1009202102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王雅彬</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三等奖（2</w:t>
            </w:r>
            <w:r w:rsidRPr="00093732">
              <w:rPr>
                <w:rFonts w:ascii="仿宋_GB2312" w:eastAsia="仿宋_GB2312" w:hAnsi="等线" w:cs="宋体"/>
                <w:color w:val="000000"/>
                <w:kern w:val="0"/>
                <w:sz w:val="22"/>
              </w:rPr>
              <w:t>0</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1003181322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韦凯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1010202129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王兴福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1010211104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周圆睿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1001181230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卢钊</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1001210108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唐小钦</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翟彬</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1002192130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王子仪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1002215102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元静文</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1002191202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孙颖</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何晴</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李旭超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1006191229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1006210221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朱晗灏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YK20211113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刘佳薇</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数理学院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1005183131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章峥嵘</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1005192127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李文超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1012192104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刘澜</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1012202106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王钧冉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1008191202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1009192112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赵羽</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硬笔组</w:t>
            </w: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一等奖（1</w:t>
            </w:r>
            <w:r w:rsidRPr="00093732">
              <w:rPr>
                <w:rFonts w:ascii="仿宋_GB2312" w:eastAsia="仿宋_GB2312" w:hAnsi="等线" w:cs="宋体"/>
                <w:color w:val="000000"/>
                <w:kern w:val="0"/>
                <w:sz w:val="22"/>
              </w:rPr>
              <w:t>8</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1003192212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刘佳辉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1003200106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田诗诺</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1010203122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马德龙</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1010212108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杜瑾雯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1001181504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张颖</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1002191316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吴越</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1007192219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孙赫</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白欣卉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1007203105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王艺婷</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1007210507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肖诗雅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1005193211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周诗雨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1012202107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姜雨彤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1008191116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代金</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1008191206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周瑞萍</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1004192207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杜聪宇</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1004203110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魏博雅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1009181107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刘芷瑶</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1009182204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张文馨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二等奖（2</w:t>
            </w:r>
            <w:r w:rsidRPr="00093732">
              <w:rPr>
                <w:rFonts w:ascii="仿宋_GB2312" w:eastAsia="仿宋_GB2312" w:hAnsi="等线" w:cs="宋体"/>
                <w:color w:val="000000"/>
                <w:kern w:val="0"/>
                <w:sz w:val="22"/>
              </w:rPr>
              <w:t>5</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1003200408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孔雪晴</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1010191118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刘济瑜</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1001181020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唐盛轩</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1001210222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蔡哲鑫</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1002182131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李修鹏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1011182122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黄圣钦</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1007188124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吴桐赫</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1007191123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张一可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马翘楚</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1007195211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李思佳</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1007195218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董珂</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1007200211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俞鑫梅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1007200601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姜晓莉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1007210312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吕昕珂</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1007210406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王於洁</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1008191307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孙华翼</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1006182316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李云位</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许可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1012182118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问瀚之</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1012183113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高涵</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1012211121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王聪翰</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1004191217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1004201218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张宇豪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1009192109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王紫航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白天怡</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三等奖（3</w:t>
            </w:r>
            <w:r w:rsidRPr="00093732">
              <w:rPr>
                <w:rFonts w:ascii="仿宋_GB2312" w:eastAsia="仿宋_GB2312" w:hAnsi="等线" w:cs="宋体"/>
                <w:color w:val="000000"/>
                <w:kern w:val="0"/>
                <w:sz w:val="22"/>
              </w:rPr>
              <w:t>0</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1001175107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贾景茹</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1003181114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叶敏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1003191323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余晓川</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1003200525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龙群杨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1010203122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马德龙</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1006202311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金予飞</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1002181104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白全世</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1002182121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高博弋</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杨诗琪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1002191209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韩如意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1002201226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张伟</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樊昊</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唐宇茵</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1011202105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w:t>
            </w:r>
            <w:r w:rsidRPr="00093732">
              <w:rPr>
                <w:rFonts w:ascii="微软雅黑" w:eastAsia="微软雅黑" w:hAnsi="微软雅黑" w:cs="微软雅黑" w:hint="eastAsia"/>
                <w:color w:val="000000"/>
                <w:kern w:val="0"/>
                <w:sz w:val="22"/>
              </w:rPr>
              <w:t>璟</w:t>
            </w:r>
            <w:r w:rsidRPr="00093732">
              <w:rPr>
                <w:rFonts w:ascii="仿宋_GB2312" w:eastAsia="仿宋_GB2312" w:hAnsi="仿宋_GB2312" w:cs="仿宋_GB2312" w:hint="eastAsia"/>
                <w:color w:val="000000"/>
                <w:kern w:val="0"/>
                <w:sz w:val="22"/>
              </w:rPr>
              <w:t>奕</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董洁</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1007198130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闫佳彤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1007198202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李欣萍</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黄紫月</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1007200602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罗欣怡</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1007208225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郑熙龙</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1007210505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游佳英</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1006182311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郑照祥</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1012181101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何爱</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1004186223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魏湖又</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1004213112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高天朔</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金铭</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1009191223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蔡嘉懿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1009192116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韩雨彤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1009202119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蒋欣言</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00E02564">
        <w:rPr>
          <w:rFonts w:ascii="黑体" w:eastAsia="黑体" w:hAnsi="黑体" w:cs="Times New Roman" w:hint="eastAsia"/>
          <w:snapToGrid w:val="0"/>
          <w:kern w:val="0"/>
          <w:sz w:val="32"/>
          <w:szCs w:val="32"/>
        </w:rPr>
        <w:t>1</w:t>
      </w:r>
      <w:r w:rsidR="005A0FB6">
        <w:rPr>
          <w:rFonts w:ascii="黑体" w:eastAsia="黑体" w:hAnsi="黑体" w:cs="Times New Roman"/>
          <w:snapToGrid w:val="0"/>
          <w:kern w:val="0"/>
          <w:sz w:val="32"/>
          <w:szCs w:val="32"/>
        </w:rPr>
        <w:t>9</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2022年大学生电子设计竞赛获奖名单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1"/>
        <w:gridCol w:w="1260"/>
        <w:gridCol w:w="1729"/>
        <w:gridCol w:w="1649"/>
        <w:gridCol w:w="3312"/>
      </w:tblGrid>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姓名</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8"/>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学号</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班级</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学院</w:t>
            </w:r>
          </w:p>
        </w:tc>
      </w:tr>
      <w:tr w:rsidR="00093732" w:rsidRPr="00093732" w:rsidTr="000A6322">
        <w:trPr>
          <w:trHeight w:val="340"/>
          <w:jc w:val="center"/>
        </w:trPr>
        <w:tc>
          <w:tcPr>
            <w:tcW w:w="9121" w:type="dxa"/>
            <w:gridSpan w:val="5"/>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一等奖（3</w:t>
            </w:r>
            <w:r w:rsidRPr="00093732">
              <w:rPr>
                <w:rFonts w:ascii="仿宋_GB2312" w:eastAsia="仿宋_GB2312" w:hAnsi="仿宋" w:cs="宋体" w:hint="eastAsia"/>
                <w:bCs/>
                <w:sz w:val="24"/>
                <w:szCs w:val="24"/>
              </w:rPr>
              <w:t>项</w:t>
            </w:r>
            <w:r w:rsidRPr="00093732">
              <w:rPr>
                <w:rFonts w:ascii="仿宋_GB2312" w:eastAsia="仿宋_GB2312" w:hAnsi="仿宋" w:cs="宋体" w:hint="eastAsia"/>
                <w:bCs/>
                <w:kern w:val="0"/>
                <w:sz w:val="24"/>
                <w:szCs w:val="24"/>
              </w:rPr>
              <w:t>）</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ind w:firstLine="29"/>
              <w:jc w:val="center"/>
              <w:rPr>
                <w:rFonts w:ascii="仿宋_GB2312" w:eastAsia="仿宋_GB2312" w:hAnsi="仿宋" w:cs="宋体"/>
                <w:bCs/>
                <w:sz w:val="24"/>
                <w:szCs w:val="24"/>
              </w:rPr>
            </w:pPr>
            <w:r w:rsidRPr="00093732">
              <w:rPr>
                <w:rFonts w:ascii="仿宋_GB2312" w:eastAsia="仿宋_GB2312" w:hAnsi="仿宋" w:cs="Times New Roman" w:hint="eastAsia"/>
                <w:bCs/>
                <w:sz w:val="24"/>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杨安琪</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1010192209</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宋体"/>
                <w:bCs/>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蒋福泽</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1010192230</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spacing w:line="240" w:lineRule="atLeast"/>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龙昱</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1010192119</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spacing w:line="240" w:lineRule="atLeast"/>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9121" w:type="dxa"/>
            <w:gridSpan w:val="5"/>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二等奖（3项）</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1</w:t>
            </w:r>
          </w:p>
        </w:tc>
        <w:tc>
          <w:tcPr>
            <w:tcW w:w="1260"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吴佳岑</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1010192112</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2</w:t>
            </w:r>
          </w:p>
        </w:tc>
        <w:tc>
          <w:tcPr>
            <w:tcW w:w="1260"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姚思婕</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1005193217</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3</w:t>
            </w:r>
          </w:p>
        </w:tc>
        <w:tc>
          <w:tcPr>
            <w:tcW w:w="1260"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吴杰</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1006191211</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10101922</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9121" w:type="dxa"/>
            <w:gridSpan w:val="5"/>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三等奖（8项）</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邱品妤</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1005193102</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廖超</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1010192124</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覃淑</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1010192107</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马一鸣</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1010192103</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张联云鹏</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1004193128</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jc w:val="center"/>
              <w:rPr>
                <w:rFonts w:ascii="仿宋_GB2312" w:eastAsia="仿宋_GB2312" w:hAnsi="仿宋" w:cs="Arial"/>
                <w:sz w:val="24"/>
                <w:szCs w:val="24"/>
              </w:rPr>
            </w:pPr>
            <w:r w:rsidRPr="00093732">
              <w:rPr>
                <w:rFonts w:ascii="仿宋_GB2312" w:eastAsia="仿宋_GB2312" w:hAnsi="仿宋" w:cs="Arial" w:hint="eastAsia"/>
                <w:sz w:val="24"/>
                <w:szCs w:val="24"/>
              </w:rPr>
              <w:t>10041931</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spacing w:line="240" w:lineRule="atLeast"/>
              <w:ind w:firstLine="34"/>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张钦奕</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1004202218</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7</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夏有辉</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1004202220</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8</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惠静</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1004202204</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005A0FB6">
        <w:rPr>
          <w:rFonts w:ascii="黑体" w:eastAsia="黑体" w:hAnsi="黑体" w:cs="Times New Roman"/>
          <w:snapToGrid w:val="0"/>
          <w:kern w:val="0"/>
          <w:sz w:val="32"/>
          <w:szCs w:val="32"/>
        </w:rPr>
        <w:t>20</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第八届北京市大学生</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生物学奇思妙想竞赛校级选拔获奖名单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9093" w:type="dxa"/>
        <w:tblInd w:w="825" w:type="dxa"/>
        <w:tblLook w:val="04A0" w:firstRow="1" w:lastRow="0" w:firstColumn="1" w:lastColumn="0" w:noHBand="0" w:noVBand="1"/>
      </w:tblPr>
      <w:tblGrid>
        <w:gridCol w:w="1155"/>
        <w:gridCol w:w="1431"/>
        <w:gridCol w:w="929"/>
        <w:gridCol w:w="1184"/>
        <w:gridCol w:w="1842"/>
        <w:gridCol w:w="2552"/>
      </w:tblGrid>
      <w:tr w:rsidR="00093732" w:rsidRPr="00093732" w:rsidTr="00867ACA">
        <w:trPr>
          <w:trHeight w:val="282"/>
        </w:trPr>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奖项</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方案题目</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组长</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团队成员</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学号</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所属学院</w:t>
            </w:r>
          </w:p>
        </w:tc>
      </w:tr>
      <w:tr w:rsidR="00093732" w:rsidRPr="00093732" w:rsidTr="00867ACA">
        <w:trPr>
          <w:trHeight w:val="282"/>
        </w:trPr>
        <w:tc>
          <w:tcPr>
            <w:tcW w:w="1155"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一等奖（3项）</w:t>
            </w: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两全其酶——仿酶生物传感器检测有机磷农药的研究</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缪琪</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缪琪</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1006191107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申中俊</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1005191134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史萌怡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杨天天</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1005191129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梁芷菲</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基于生物发光的                  海底地质调查照明灯</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彭景臻</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彭景臻</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1011192116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孙赫</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1007192219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贾悦笛</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1011192114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牛梦凡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1007195123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沈</w:t>
            </w:r>
            <w:r w:rsidRPr="00093732">
              <w:rPr>
                <w:rFonts w:ascii="微软雅黑" w:eastAsia="微软雅黑" w:hAnsi="微软雅黑" w:cs="微软雅黑" w:hint="eastAsia"/>
                <w:color w:val="000000"/>
                <w:kern w:val="0"/>
                <w:sz w:val="22"/>
              </w:rPr>
              <w:t>玥</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1011182113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运用DNA储存技术储存照片</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宋悦然</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宋悦然</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1011191208</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李紫姣</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夏天</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刘梦泽</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焦慧颖</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1002194106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二等奖（4项）</w:t>
            </w: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水岛渠澄——“纳米水草”生态浮岛在净水减碳中的应用</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w:t>
            </w:r>
            <w:r w:rsidRPr="00093732">
              <w:rPr>
                <w:rFonts w:ascii="微软雅黑" w:eastAsia="微软雅黑" w:hAnsi="微软雅黑" w:cs="微软雅黑" w:hint="eastAsia"/>
                <w:color w:val="000000"/>
                <w:kern w:val="0"/>
                <w:sz w:val="22"/>
              </w:rPr>
              <w:t>洢</w:t>
            </w:r>
            <w:r w:rsidRPr="00093732">
              <w:rPr>
                <w:rFonts w:ascii="仿宋_GB2312" w:eastAsia="仿宋_GB2312" w:hAnsi="仿宋_GB2312" w:cs="仿宋_GB2312" w:hint="eastAsia"/>
                <w:color w:val="000000"/>
                <w:kern w:val="0"/>
                <w:sz w:val="22"/>
              </w:rPr>
              <w:t>作</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w:t>
            </w:r>
            <w:r w:rsidRPr="00093732">
              <w:rPr>
                <w:rFonts w:ascii="微软雅黑" w:eastAsia="微软雅黑" w:hAnsi="微软雅黑" w:cs="微软雅黑" w:hint="eastAsia"/>
                <w:color w:val="000000"/>
                <w:kern w:val="0"/>
                <w:sz w:val="22"/>
              </w:rPr>
              <w:t>洢</w:t>
            </w:r>
            <w:r w:rsidRPr="00093732">
              <w:rPr>
                <w:rFonts w:ascii="仿宋_GB2312" w:eastAsia="仿宋_GB2312" w:hAnsi="等线" w:cs="宋体" w:hint="eastAsia"/>
                <w:color w:val="000000"/>
                <w:kern w:val="0"/>
                <w:sz w:val="22"/>
              </w:rPr>
              <w:t>作</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1005191130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余秋</w:t>
            </w:r>
            <w:r w:rsidRPr="00093732">
              <w:rPr>
                <w:rFonts w:ascii="微软雅黑" w:eastAsia="微软雅黑" w:hAnsi="微软雅黑" w:cs="微软雅黑" w:hint="eastAsia"/>
                <w:color w:val="000000"/>
                <w:kern w:val="0"/>
                <w:sz w:val="22"/>
              </w:rPr>
              <w:t>玥</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刘勤铭</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1005191135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陈艳楠</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1005191116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钱雨欣</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基于深海着陆器的                新型底栖游泳生物多样性调查技术</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陈心怡</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陈心怡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1011181106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何诗凡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1011181109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朱颖</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1005202107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向</w:t>
            </w:r>
            <w:r w:rsidRPr="00093732">
              <w:rPr>
                <w:rFonts w:ascii="微软雅黑" w:eastAsia="微软雅黑" w:hAnsi="微软雅黑" w:cs="微软雅黑" w:hint="eastAsia"/>
                <w:color w:val="000000"/>
                <w:kern w:val="0"/>
                <w:sz w:val="22"/>
              </w:rPr>
              <w:t>祎</w:t>
            </w:r>
            <w:r w:rsidRPr="00093732">
              <w:rPr>
                <w:rFonts w:ascii="仿宋_GB2312" w:eastAsia="仿宋_GB2312" w:hAnsi="仿宋_GB2312" w:cs="仿宋_GB2312" w:hint="eastAsia"/>
                <w:color w:val="000000"/>
                <w:kern w:val="0"/>
                <w:sz w:val="22"/>
              </w:rPr>
              <w:t>旎</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1011192115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阿斯耶·亚森江</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高效荧光响应“微藻胶囊”        致力碳中和</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白业明</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白业明</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1011191224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周铭鑫</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1011191217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明鑫雨</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MICP技术修复古代建筑木材</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胡琪伟</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胡琪伟</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1002201212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许天驰</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1002201223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胡梓锌</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1002201218</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邹嘉玲</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1002191109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邓枳茂</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1005193115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三等奖</w:t>
            </w:r>
            <w:r w:rsidRPr="00093732">
              <w:rPr>
                <w:rFonts w:ascii="仿宋_GB2312" w:eastAsia="仿宋_GB2312" w:hAnsi="等线" w:cs="宋体" w:hint="eastAsia"/>
                <w:color w:val="000000"/>
                <w:kern w:val="0"/>
                <w:sz w:val="24"/>
                <w:szCs w:val="24"/>
              </w:rPr>
              <w:lastRenderedPageBreak/>
              <w:t>（5项）</w:t>
            </w: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lastRenderedPageBreak/>
              <w:t>基于生物传</w:t>
            </w:r>
            <w:r w:rsidRPr="00093732">
              <w:rPr>
                <w:rFonts w:ascii="仿宋_GB2312" w:eastAsia="仿宋_GB2312" w:hAnsi="等线" w:cs="宋体" w:hint="eastAsia"/>
                <w:color w:val="000000"/>
                <w:kern w:val="0"/>
                <w:sz w:val="22"/>
              </w:rPr>
              <w:lastRenderedPageBreak/>
              <w:t>感器的                天然气水合物检测方法</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lastRenderedPageBreak/>
              <w:t>尤怡君</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尤怡君</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1011211106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孟佩欣</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1011211111</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张佳瑶</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1011211110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荣煜</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1004216212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孙明延</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1004216213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尽“藻”帮“泥”碳减排</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李嘉琪</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李嘉琪</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1005191114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白国敏</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1005193210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盐单细胞TD01中实现              芳樟醇的生物合成探索</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谭雨昕</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谭雨昕</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1003191202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吴亮</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1003194123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郭子仪</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1003191207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杨理明</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1004193110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董世奇</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1001191020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粪菌移植技术和武夷岩茶对        糖尿病患者肠道菌群调节的协同作用</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白欣卉</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白欣卉</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董洁</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1007191221</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苗诗雨</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1005193112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李俊阳</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1005192120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许好</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1007192120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以炭治碳——生物质炭技术        助力碳减排</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赵豫泽</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赵豫泽</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1007195132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武川林</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1007193110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李婷玉</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李旭超</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1007191215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罗谢艳</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005A0FB6">
        <w:rPr>
          <w:rFonts w:ascii="黑体" w:eastAsia="黑体" w:hAnsi="黑体" w:cs="Times New Roman"/>
          <w:snapToGrid w:val="0"/>
          <w:kern w:val="0"/>
          <w:sz w:val="32"/>
          <w:szCs w:val="32"/>
        </w:rPr>
        <w:t>21</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第十三届大学生海洋知识竞赛获奖名单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8647" w:type="dxa"/>
        <w:tblInd w:w="846" w:type="dxa"/>
        <w:tblLook w:val="04A0" w:firstRow="1" w:lastRow="0" w:firstColumn="1" w:lastColumn="0" w:noHBand="0" w:noVBand="1"/>
      </w:tblPr>
      <w:tblGrid>
        <w:gridCol w:w="1134"/>
        <w:gridCol w:w="1843"/>
        <w:gridCol w:w="2126"/>
        <w:gridCol w:w="3544"/>
      </w:tblGrid>
      <w:tr w:rsidR="00093732" w:rsidRPr="00093732" w:rsidTr="00867ACA">
        <w:trPr>
          <w:trHeight w:val="34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奖项</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姓名</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学号</w:t>
            </w:r>
          </w:p>
        </w:tc>
        <w:tc>
          <w:tcPr>
            <w:tcW w:w="3544" w:type="dxa"/>
            <w:tcBorders>
              <w:top w:val="single" w:sz="4" w:space="0" w:color="auto"/>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学院</w:t>
            </w:r>
          </w:p>
        </w:tc>
      </w:tr>
      <w:tr w:rsidR="00093732" w:rsidRPr="00093732" w:rsidTr="00867ACA">
        <w:trPr>
          <w:trHeight w:val="340"/>
        </w:trPr>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一等奖</w:t>
            </w:r>
            <w:r w:rsidRPr="00093732">
              <w:rPr>
                <w:rFonts w:ascii="仿宋_GB2312" w:eastAsia="仿宋_GB2312" w:hAnsi="等线" w:cs="宋体" w:hint="eastAsia"/>
                <w:color w:val="000000"/>
                <w:kern w:val="0"/>
                <w:sz w:val="22"/>
              </w:rPr>
              <w:t>（3项）</w:t>
            </w: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明鑫雨</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1011192106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张佳怡</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白业明</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1011191224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二等奖</w:t>
            </w:r>
            <w:r w:rsidRPr="00093732">
              <w:rPr>
                <w:rFonts w:ascii="仿宋_GB2312" w:eastAsia="仿宋_GB2312" w:hAnsi="等线" w:cs="宋体" w:hint="eastAsia"/>
                <w:color w:val="000000"/>
                <w:kern w:val="0"/>
                <w:sz w:val="22"/>
              </w:rPr>
              <w:t>（9项）</w:t>
            </w: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彭景臻</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1011192116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周铭鑫</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1011191217</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张银杰</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1010193230</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地球物理与信息技术学院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镡正昊</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1007198219</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常洪志</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1003191315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材料科学与工程学院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张湘敏</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柳宇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1011201123</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李婉婷</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1007191220</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李欣萍</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1007198202</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三等奖</w:t>
            </w:r>
            <w:r w:rsidRPr="00093732">
              <w:rPr>
                <w:rFonts w:ascii="仿宋_GB2312" w:eastAsia="仿宋_GB2312" w:hAnsi="等线" w:cs="宋体" w:hint="eastAsia"/>
                <w:color w:val="000000"/>
                <w:kern w:val="0"/>
                <w:sz w:val="22"/>
              </w:rPr>
              <w:t>（1</w:t>
            </w:r>
            <w:r w:rsidRPr="00093732">
              <w:rPr>
                <w:rFonts w:ascii="仿宋_GB2312" w:eastAsia="仿宋_GB2312" w:hAnsi="等线" w:cs="宋体"/>
                <w:color w:val="000000"/>
                <w:kern w:val="0"/>
                <w:sz w:val="22"/>
              </w:rPr>
              <w:t>8</w:t>
            </w:r>
            <w:r w:rsidRPr="00093732">
              <w:rPr>
                <w:rFonts w:ascii="仿宋_GB2312" w:eastAsia="仿宋_GB2312" w:hAnsi="等线" w:cs="宋体" w:hint="eastAsia"/>
                <w:color w:val="000000"/>
                <w:kern w:val="0"/>
                <w:sz w:val="22"/>
              </w:rPr>
              <w:t>项）</w:t>
            </w: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王洪鑫</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1011202124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邓轲方</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1005181114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数理学院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史开宇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1001200224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地球科学与资源学院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徐小蕾</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1011202115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白欣卉</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1007198107</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马翘楚</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1007192106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周天翔</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1003194119</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材料科学与工程学院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周家华</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1011191107</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孙颖</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1002191202</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工程技术学院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李旭超</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1007191215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樊昊</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1011201105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唐亚东</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1005181118</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水资源与环境学院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王嘉璇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1011202104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贺享悦</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1007198203</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张鹏宇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1006191221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能源学院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杨春茹</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1002194101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工程技术学院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王艺琳</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1003210501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材料科学与工程学院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史宇鹏</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1004183230</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信息工程学院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rPr>
          <w:rFonts w:ascii="黑体" w:eastAsia="黑体" w:hAnsi="黑体" w:cs="Times New Roman"/>
          <w:snapToGrid w:val="0"/>
          <w:kern w:val="0"/>
          <w:sz w:val="32"/>
          <w:szCs w:val="32"/>
        </w:rPr>
      </w:pPr>
      <w:r w:rsidRPr="00093732">
        <w:rPr>
          <w:rFonts w:ascii="黑体" w:eastAsia="黑体" w:hAnsi="黑体" w:cs="Times New Roman"/>
          <w:snapToGrid w:val="0"/>
          <w:kern w:val="0"/>
          <w:sz w:val="32"/>
          <w:szCs w:val="32"/>
        </w:rPr>
        <w:br w:type="page"/>
      </w:r>
      <w:r w:rsidRPr="00093732">
        <w:rPr>
          <w:rFonts w:ascii="黑体" w:eastAsia="黑体" w:hAnsi="黑体" w:cs="Times New Roman" w:hint="eastAsia"/>
          <w:snapToGrid w:val="0"/>
          <w:kern w:val="0"/>
          <w:sz w:val="32"/>
          <w:szCs w:val="32"/>
        </w:rPr>
        <w:lastRenderedPageBreak/>
        <w:t>附件</w:t>
      </w:r>
      <w:r w:rsidR="00E02564">
        <w:rPr>
          <w:rFonts w:ascii="黑体" w:eastAsia="黑体" w:hAnsi="黑体" w:cs="Times New Roman"/>
          <w:snapToGrid w:val="0"/>
          <w:kern w:val="0"/>
          <w:sz w:val="32"/>
          <w:szCs w:val="32"/>
        </w:rPr>
        <w:t>2</w:t>
      </w:r>
      <w:r w:rsidR="005A0FB6">
        <w:rPr>
          <w:rFonts w:ascii="黑体" w:eastAsia="黑体" w:hAnsi="黑体" w:cs="Times New Roman"/>
          <w:snapToGrid w:val="0"/>
          <w:kern w:val="0"/>
          <w:sz w:val="32"/>
          <w:szCs w:val="32"/>
        </w:rPr>
        <w:t>2</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第七届大学生物理学术竞赛获奖名单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8"/>
        <w:gridCol w:w="1701"/>
        <w:gridCol w:w="1701"/>
        <w:gridCol w:w="3260"/>
      </w:tblGrid>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团体奖</w:t>
            </w:r>
          </w:p>
        </w:tc>
      </w:tr>
      <w:tr w:rsidR="00093732" w:rsidRPr="00093732" w:rsidTr="00CF6110">
        <w:trPr>
          <w:trHeight w:val="340"/>
        </w:trPr>
        <w:tc>
          <w:tcPr>
            <w:tcW w:w="992"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序号</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姓名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学号</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班级</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学院</w:t>
            </w:r>
          </w:p>
        </w:tc>
      </w:tr>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特等奖（2项）</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1010191209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汪东泉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1010192129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程清扬</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10191984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数理学院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崔艺馨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付悦思</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高宇涵</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1010192132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仿宋" w:cs="Times New Roman" w:hint="eastAsia"/>
                <w:bCs/>
                <w:color w:val="000000"/>
                <w:sz w:val="24"/>
                <w:szCs w:val="24"/>
              </w:rPr>
              <w:t>一等奖（11项）</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梁雨欣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1006192310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房天宇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 xml:space="preserve">1007200129 </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吕笑天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马天宇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黑体" w:cs="黑体"/>
                <w:bCs/>
                <w:sz w:val="24"/>
                <w:szCs w:val="24"/>
              </w:rPr>
            </w:pPr>
            <w:r w:rsidRPr="00093732">
              <w:rPr>
                <w:rFonts w:ascii="仿宋_GB2312" w:eastAsia="仿宋_GB2312" w:hAnsi="黑体" w:cs="黑体" w:hint="eastAsia"/>
                <w:bCs/>
                <w:sz w:val="24"/>
                <w:szCs w:val="24"/>
              </w:rPr>
              <w:t>1010212118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10102121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胡欣妍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1010212104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10102121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郑宇飞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1007198124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10071981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武王泽昊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1001191115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崔韫珂</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1001200412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杨紫茹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1002204103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夏有辉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罗昕怡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崔凝欣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徐其来</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1001200316</w:t>
            </w:r>
          </w:p>
        </w:tc>
        <w:tc>
          <w:tcPr>
            <w:tcW w:w="1701" w:type="dxa"/>
            <w:vAlign w:val="center"/>
          </w:tcPr>
          <w:p w:rsidR="00093732" w:rsidRPr="00093732" w:rsidRDefault="00093732" w:rsidP="00093732">
            <w:pPr>
              <w:tabs>
                <w:tab w:val="left" w:pos="0"/>
              </w:tabs>
              <w:adjustRightInd w:val="0"/>
              <w:snapToGrid w:val="0"/>
              <w:spacing w:line="240" w:lineRule="atLeast"/>
              <w:jc w:val="center"/>
              <w:textAlignment w:val="baseline"/>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张卓然</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杨佳莹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张智韦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1004201121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张钦奕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夏有辉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范梦超</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1004203126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张仁瑞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刘光进</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么丝嘉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1001200604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10012020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地球科学与资源学院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赵旭阳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王哲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1010193113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霍梓维</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周震阳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1019201105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10192011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王一帆</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1004202113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陈宗铭</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1006192118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10061921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能源学院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朱星宇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吕晓龙</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苏海林</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1003200421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9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二等奖（19项）</w:t>
            </w:r>
          </w:p>
        </w:tc>
      </w:tr>
      <w:tr w:rsidR="00093732" w:rsidRPr="00093732" w:rsidTr="00CF6110">
        <w:trPr>
          <w:trHeight w:val="30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胡慧珍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1002201105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22"/>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周雨桐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1002201103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张晓蕾</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29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孙赫</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1007192219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10071922</w:t>
            </w:r>
            <w:r w:rsidRPr="00093732">
              <w:rPr>
                <w:rFonts w:ascii="仿宋_GB2312" w:eastAsia="仿宋_GB2312" w:hAnsi="Times New Roman" w:cs="Times New Roman" w:hint="eastAsia"/>
                <w:bCs/>
                <w:sz w:val="24"/>
                <w:szCs w:val="24"/>
              </w:rPr>
              <w:t> </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Times New Roman" w:cs="Times New Roman" w:hint="eastAsia"/>
                <w:bCs/>
                <w:sz w:val="24"/>
                <w:szCs w:val="24"/>
              </w:rPr>
              <w:t>牛梦凡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1007195123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Times New Roman" w:cs="Times New Roman" w:hint="eastAsia"/>
                <w:bCs/>
                <w:sz w:val="24"/>
                <w:szCs w:val="24"/>
              </w:rPr>
              <w:t>刘晓辉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1004186229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10041812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29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3</w:t>
            </w:r>
          </w:p>
        </w:tc>
        <w:tc>
          <w:tcPr>
            <w:tcW w:w="1418" w:type="dxa"/>
            <w:vAlign w:val="center"/>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kern w:val="0"/>
                <w:sz w:val="24"/>
                <w:szCs w:val="24"/>
                <w:lang w:bidi="ar"/>
              </w:rPr>
              <w:t>杨雷</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何涛</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1003191325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唐碧野</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1003200615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10032006</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丁奕丹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1006202309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10062023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能源学院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张一迪</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1006202309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能源学院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张新源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高飞</w:t>
            </w:r>
            <w:r w:rsidRPr="00093732">
              <w:rPr>
                <w:rFonts w:ascii="微软雅黑" w:eastAsia="微软雅黑" w:hAnsi="微软雅黑" w:cs="微软雅黑" w:hint="eastAsia"/>
                <w:bCs/>
                <w:color w:val="000000"/>
                <w:sz w:val="24"/>
                <w:szCs w:val="24"/>
              </w:rPr>
              <w:t>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1001193206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信息工程学院</w:t>
            </w:r>
          </w:p>
        </w:tc>
      </w:tr>
      <w:tr w:rsidR="00093732" w:rsidRPr="00093732" w:rsidTr="00CF6110">
        <w:trPr>
          <w:trHeight w:val="9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蒋福泽</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1010192230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9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王睿</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1010193116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郭子怡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谭雨昕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高伟哲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1003192111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黄振宇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江泽平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1010202132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刘国臣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1012201226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土地科学技术学院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李兆桐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1002204111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杨嘉诚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揭一峰</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1002202121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刘济瑜</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崔凝欣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张驰</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1010203233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刘梦泽</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9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夏天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363"/>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刘欣亮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1003192124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张胜翔</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1003200611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刘亚琦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王延东</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1004201214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马文健</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1003200416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刘艺倬</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1002201125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10022082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严翔宇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1002201330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10022082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lastRenderedPageBreak/>
              <w:t>14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刘莹莹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1010193206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10101932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李秉坤</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甘龙厚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1002192231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潘白露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1012191208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土地科学技术学院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梁雪吟</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1001195109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10011951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崔真</w:t>
            </w:r>
            <w:r w:rsidRPr="00093732">
              <w:rPr>
                <w:rFonts w:ascii="微软雅黑" w:eastAsia="微软雅黑" w:hAnsi="微软雅黑" w:cs="微软雅黑" w:hint="eastAsia"/>
                <w:bCs/>
                <w:sz w:val="24"/>
                <w:szCs w:val="24"/>
              </w:rPr>
              <w:t>瑢</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1003181207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10031812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史宇飞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1010191209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谭雨昕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郭子怡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陈亚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赵俊哲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1002191224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16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谭焕雪</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1004192212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193"/>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韦彦汀</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1007191202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10071912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248"/>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周雅</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1010203206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10102032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三等奖（25项）</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陈佳晴</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1002202205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赵仕俊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1011201127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郭曦晨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1003200429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赵越琦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袁惠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1011192110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刘海霞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徐昂</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谢淑怡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1003191105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彭姚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1004203128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郝亮林</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1004203118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10192001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王宇翔</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1004203119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宋双池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吴子言</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1002201130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徐硕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1002202109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孙新辉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1010201122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陈玮宁</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高歌</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王志飞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夏好岩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姜瑞麟</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1010202213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w:t>
            </w:r>
            <w:r w:rsidRPr="00093732">
              <w:rPr>
                <w:rFonts w:ascii="微软雅黑" w:eastAsia="微软雅黑" w:hAnsi="微软雅黑" w:cs="微软雅黑" w:hint="eastAsia"/>
                <w:bCs/>
                <w:sz w:val="24"/>
                <w:szCs w:val="24"/>
              </w:rPr>
              <w:t>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徐桐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常墨飞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徐奥</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1001195122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苗佳鑫</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1004202117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黎骏</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宣翔</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宋可桢</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1010202227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李佳卉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王琪皓</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1002191323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10041952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信息工程学院</w:t>
            </w:r>
          </w:p>
        </w:tc>
      </w:tr>
      <w:tr w:rsidR="00093732" w:rsidRPr="00093732" w:rsidTr="00CF6110">
        <w:trPr>
          <w:trHeight w:val="345"/>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朱嘉琛</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李润泽</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刘培正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9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刘佳辉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苏海林</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罗艳茜</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杜加一</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骆文昊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千颖</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朱皖琼</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田宇轩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1003200302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钱玺</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黄慎</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1019191122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10191911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朱天笑</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赵一诺</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刘若怡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404"/>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周京梦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29"/>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highlight w:val="yellow"/>
              </w:rPr>
            </w:pPr>
            <w:r w:rsidRPr="00093732">
              <w:rPr>
                <w:rFonts w:ascii="仿宋_GB2312" w:eastAsia="仿宋_GB2312" w:hAnsi="宋体" w:cs="宋体" w:hint="eastAsia"/>
                <w:bCs/>
                <w:sz w:val="24"/>
                <w:szCs w:val="24"/>
              </w:rPr>
              <w:t>李昱廷</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王浩宇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宋继文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1002912210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杨文平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1002192112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戴熠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1006182126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孙楠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李兆雯</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7"/>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kern w:val="0"/>
                <w:sz w:val="24"/>
                <w:szCs w:val="24"/>
                <w:lang w:bidi="ar"/>
              </w:rPr>
              <w:t>李行</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孙颖</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张志全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陈斌鑫</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1002191128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李兆雯</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刘子安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王思佳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占燕萍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highlight w:val="yellow"/>
              </w:rPr>
            </w:pPr>
            <w:r w:rsidRPr="00093732">
              <w:rPr>
                <w:rFonts w:ascii="仿宋_GB2312" w:eastAsia="仿宋_GB2312" w:hAnsi="宋体" w:cs="宋体" w:hint="eastAsia"/>
                <w:bCs/>
                <w:sz w:val="24"/>
                <w:szCs w:val="24"/>
              </w:rPr>
              <w:t>李彤</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highlight w:val="yellow"/>
              </w:rPr>
            </w:pPr>
            <w:r w:rsidRPr="00093732">
              <w:rPr>
                <w:rFonts w:ascii="仿宋_GB2312" w:eastAsia="仿宋_GB2312" w:hAnsi="宋体" w:cs="宋体" w:hint="eastAsia"/>
                <w:bCs/>
                <w:sz w:val="24"/>
                <w:szCs w:val="24"/>
              </w:rPr>
              <w:t>吴延姿</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张家侨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highlight w:val="yellow"/>
              </w:rPr>
            </w:pPr>
            <w:r w:rsidRPr="00093732">
              <w:rPr>
                <w:rFonts w:ascii="仿宋_GB2312" w:eastAsia="仿宋_GB2312" w:hAnsi="宋体" w:cs="宋体" w:hint="eastAsia"/>
                <w:bCs/>
                <w:sz w:val="24"/>
                <w:szCs w:val="24"/>
              </w:rPr>
              <w:t>石位奇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highlight w:val="yellow"/>
              </w:rPr>
            </w:pPr>
            <w:r w:rsidRPr="00093732">
              <w:rPr>
                <w:rFonts w:ascii="仿宋_GB2312" w:eastAsia="仿宋_GB2312" w:hAnsi="宋体" w:cs="宋体" w:hint="eastAsia"/>
                <w:bCs/>
                <w:sz w:val="24"/>
                <w:szCs w:val="24"/>
              </w:rPr>
              <w:t>洪成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赵琛虹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邓枳茂</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1005193115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10051931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水资源与环境学院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许天驰</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bl>
    <w:p w:rsid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093732" w:rsidRPr="00093732" w:rsidRDefault="00093732" w:rsidP="00093732">
      <w:pPr>
        <w:tabs>
          <w:tab w:val="left" w:pos="0"/>
        </w:tabs>
        <w:adjustRightInd w:val="0"/>
        <w:snapToGrid w:val="0"/>
        <w:spacing w:line="240" w:lineRule="atLeast"/>
        <w:jc w:val="left"/>
        <w:rPr>
          <w:rFonts w:ascii="黑体" w:eastAsia="黑体" w:hAnsi="Times New Roman" w:cs="Times New Roman"/>
          <w:snapToGrid w:val="0"/>
          <w:kern w:val="0"/>
          <w:sz w:val="32"/>
          <w:szCs w:val="32"/>
        </w:rPr>
      </w:pPr>
      <w:r w:rsidRPr="00093732">
        <w:rPr>
          <w:rFonts w:ascii="黑体" w:eastAsia="黑体" w:hAnsi="黑体" w:cs="Times New Roman" w:hint="eastAsia"/>
          <w:snapToGrid w:val="0"/>
          <w:color w:val="000000"/>
          <w:kern w:val="0"/>
          <w:sz w:val="32"/>
          <w:szCs w:val="32"/>
        </w:rPr>
        <w:lastRenderedPageBreak/>
        <w:t>附件2</w:t>
      </w:r>
      <w:r w:rsidR="005A0FB6">
        <w:rPr>
          <w:rFonts w:ascii="黑体" w:eastAsia="黑体" w:hAnsi="黑体" w:cs="Times New Roman"/>
          <w:snapToGrid w:val="0"/>
          <w:color w:val="000000"/>
          <w:kern w:val="0"/>
          <w:sz w:val="32"/>
          <w:szCs w:val="32"/>
        </w:rPr>
        <w:t>3</w:t>
      </w:r>
      <w:r w:rsidR="008512C5" w:rsidRPr="00093732">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bookmarkStart w:id="19" w:name="_Hlk118788052"/>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93732">
      <w:pPr>
        <w:tabs>
          <w:tab w:val="left" w:pos="0"/>
        </w:tabs>
        <w:adjustRightInd w:val="0"/>
        <w:snapToGrid w:val="0"/>
        <w:spacing w:line="500" w:lineRule="exact"/>
        <w:jc w:val="center"/>
        <w:rPr>
          <w:rFonts w:ascii="Times New Roman" w:eastAsia="宋体" w:hAnsi="仿宋" w:cs="Times New Roman"/>
          <w:snapToGrid w:val="0"/>
          <w:kern w:val="0"/>
          <w:sz w:val="36"/>
          <w:szCs w:val="36"/>
        </w:rPr>
      </w:pPr>
      <w:r w:rsidRPr="00093732">
        <w:rPr>
          <w:rFonts w:ascii="方正小标宋简体" w:eastAsia="方正小标宋简体" w:hAnsi="仿宋" w:cs="Times New Roman" w:hint="eastAsia"/>
          <w:snapToGrid w:val="0"/>
          <w:color w:val="000000"/>
          <w:kern w:val="0"/>
          <w:sz w:val="36"/>
          <w:szCs w:val="36"/>
        </w:rPr>
        <w:t>第七届大学生数学建模竞赛获奖名单</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
        <w:gridCol w:w="743"/>
        <w:gridCol w:w="27"/>
        <w:gridCol w:w="1092"/>
        <w:gridCol w:w="440"/>
        <w:gridCol w:w="1282"/>
        <w:gridCol w:w="561"/>
        <w:gridCol w:w="1007"/>
        <w:gridCol w:w="836"/>
        <w:gridCol w:w="2693"/>
        <w:gridCol w:w="530"/>
      </w:tblGrid>
      <w:tr w:rsidR="00093732" w:rsidRPr="00093732" w:rsidTr="00CF6110">
        <w:trPr>
          <w:gridAfter w:val="1"/>
          <w:wAfter w:w="530" w:type="dxa"/>
          <w:trHeight w:val="397"/>
          <w:jc w:val="center"/>
        </w:trPr>
        <w:tc>
          <w:tcPr>
            <w:tcW w:w="850" w:type="dxa"/>
            <w:gridSpan w:val="2"/>
            <w:tcBorders>
              <w:top w:val="single" w:sz="4" w:space="0" w:color="000000"/>
              <w:left w:val="single" w:sz="4" w:space="0" w:color="000000"/>
              <w:bottom w:val="single" w:sz="4" w:space="0" w:color="000000"/>
              <w:right w:val="single" w:sz="4" w:space="0" w:color="000000"/>
            </w:tcBorders>
            <w:vAlign w:val="center"/>
          </w:tcPr>
          <w:bookmarkEnd w:id="19"/>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序号</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姓名</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学号</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班级</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学院</w:t>
            </w:r>
          </w:p>
        </w:tc>
      </w:tr>
      <w:tr w:rsidR="00093732" w:rsidRPr="00093732" w:rsidTr="00CF6110">
        <w:trPr>
          <w:gridAfter w:val="1"/>
          <w:wAfter w:w="530" w:type="dxa"/>
          <w:trHeight w:val="397"/>
          <w:jc w:val="center"/>
        </w:trPr>
        <w:tc>
          <w:tcPr>
            <w:tcW w:w="8788" w:type="dxa"/>
            <w:gridSpan w:val="10"/>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一等奖（9项）</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李卓琪</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1005201104</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赵茹钰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1004201205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席旖珂</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1004202101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10042021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张衡</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马铭哲</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1001200415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10012011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刘津易</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1004211112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3</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李镜焕</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1007208222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徐睿宁</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1007200112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李昊洋</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1003200430</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4</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赵晨阳</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1010201115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李敏</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1010203107</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周荣</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1010203128</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5</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王晨宇</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1007200121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424"/>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黄紫月</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1007200117</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442"/>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张煜森</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1007200226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杨嘉诚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1002204108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潘乐骋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1002203130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何常硕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1002203129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方芸</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08</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周震阳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10</w:t>
            </w:r>
            <w:r w:rsidRPr="00093732">
              <w:rPr>
                <w:rFonts w:ascii="FangSong" w:eastAsia="FangSong" w:hAnsi="FangSong" w:cs="Calibri" w:hint="eastAsia"/>
                <w:color w:val="000000"/>
                <w:sz w:val="24"/>
                <w:szCs w:val="24"/>
              </w:rPr>
              <w:t>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马雨博</w:t>
            </w:r>
            <w:r w:rsidRPr="00093732">
              <w:rPr>
                <w:rFonts w:ascii="Tahoma" w:eastAsia="FangSong" w:hAnsi="Tahoma" w:cs="Tahoma"/>
                <w:color w:val="000000"/>
                <w:sz w:val="24"/>
                <w:szCs w:val="24"/>
              </w:rPr>
              <w:t>﻿</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梁永梅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陈碧辉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谢志健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傅中伟</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1002202124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戴坤城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王进</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1002213104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9211" w:type="dxa"/>
            <w:gridSpan w:val="10"/>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二等奖（16项）</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刘珈华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1007200526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陆施佳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陈晓天</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贾语桥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王冠程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杨嘉欣</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文舒然</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魏师琳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1002202101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陈骏宇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1004216219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王於洁</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许天驰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1002201223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秦嘉宏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1008191325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432"/>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孔雪晴</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万沁彬</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李文闯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赵艺静</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刘海洋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刘飞扬</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郭彦杏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易晨竹</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1002201217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580"/>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昌格</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武子钚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胡翔宇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10</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黄东升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余跃国</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张海</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FF0000"/>
                <w:sz w:val="24"/>
                <w:szCs w:val="24"/>
              </w:rPr>
            </w:pPr>
            <w:r w:rsidRPr="00093732">
              <w:rPr>
                <w:rFonts w:ascii="FangSong" w:eastAsia="FangSong" w:hAnsi="FangSong" w:cs="Calibri"/>
                <w:color w:val="FF0000"/>
                <w:sz w:val="24"/>
                <w:szCs w:val="24"/>
              </w:rPr>
              <w:t>10192069</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田嘉蕊</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闵睿</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1003200630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FF0000"/>
                <w:sz w:val="24"/>
                <w:szCs w:val="24"/>
              </w:rPr>
            </w:pPr>
            <w:r w:rsidRPr="00093732">
              <w:rPr>
                <w:rFonts w:ascii="FangSong" w:eastAsia="FangSong" w:hAnsi="FangSong" w:cs="Calibri"/>
                <w:color w:val="FF0000"/>
                <w:sz w:val="24"/>
                <w:szCs w:val="24"/>
              </w:rPr>
              <w:t>10192073</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吴泽凯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刘晨曦</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徐佑</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78"/>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张一彤</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范梦超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李佳仪</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03</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蒋美玉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1207</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李浩</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1004203129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罗世林</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1004203131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袁嘉慧</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1010202202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杨佳莹</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201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张泽群</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1007198120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王一帆</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9211" w:type="dxa"/>
            <w:gridSpan w:val="10"/>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三等奖（27项）</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阮雯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吴优</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1007200230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kern w:val="0"/>
                <w:sz w:val="24"/>
                <w:szCs w:val="24"/>
              </w:rPr>
            </w:pPr>
            <w:r w:rsidRPr="00093732">
              <w:rPr>
                <w:rFonts w:ascii="FangSong" w:eastAsia="FangSong" w:hAnsi="FangSong" w:cs="Calibri" w:hint="eastAsia"/>
                <w:color w:val="000000"/>
                <w:sz w:val="24"/>
                <w:szCs w:val="24"/>
              </w:rPr>
              <w:t>吴璇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1007200210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梁澄宇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杨涛</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钱昊远</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廖骏驰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1004206129</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任宇鹏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王连昆</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刘芮嘉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龚梓萌</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董依雯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吴铧芮</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张耘嘉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10192077</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杨小书</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04</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16</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朱雪芹</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张梓童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1019211102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周润康</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陆扬新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1004214124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邢志博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1004214120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陈远明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1004214126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吴沺枫</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谈馨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熊若怡</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0418</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徐诗奕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17</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31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窦中艺</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10</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张钦奕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1004202218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惠静</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李绍华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08</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孟佩欣</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kern w:val="0"/>
                <w:sz w:val="24"/>
                <w:szCs w:val="24"/>
              </w:rPr>
            </w:pPr>
            <w:r w:rsidRPr="00093732">
              <w:rPr>
                <w:rFonts w:ascii="FangSong" w:eastAsia="FangSong" w:hAnsi="FangSong" w:cs="Calibri" w:hint="eastAsia"/>
                <w:color w:val="000000"/>
                <w:sz w:val="24"/>
                <w:szCs w:val="24"/>
              </w:rPr>
              <w:t>黄梦媛</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1011211108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ind w:right="84"/>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10112111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kern w:val="0"/>
                <w:sz w:val="24"/>
                <w:szCs w:val="24"/>
              </w:rPr>
            </w:pPr>
            <w:r w:rsidRPr="00093732">
              <w:rPr>
                <w:rFonts w:ascii="FangSong" w:eastAsia="FangSong" w:hAnsi="FangSong" w:cs="Calibri" w:hint="eastAsia"/>
                <w:color w:val="000000"/>
                <w:sz w:val="24"/>
                <w:szCs w:val="24"/>
              </w:rPr>
              <w:t>喻燕萍</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1011211107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ind w:right="84"/>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10042171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刘星雨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1019191106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数学与应用数学</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刘佳佳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数学与应用数学</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舒含爽</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数学与应用数学</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池浩淼</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吴佳怡</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1005212106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张天翔</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诸梓烨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徐一洲</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郑俊凯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李栋楠</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1007208218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李嘉宇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张馨玥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1004201103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邢家成</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1001200127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马申奥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张航</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陈万通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陈一轲</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1006202335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张智韦</w:t>
            </w:r>
            <w:r w:rsidRPr="00093732">
              <w:rPr>
                <w:rFonts w:ascii="Tahoma" w:eastAsia="FangSong" w:hAnsi="Tahoma" w:cs="Tahoma"/>
                <w:color w:val="000000"/>
                <w:sz w:val="24"/>
                <w:szCs w:val="24"/>
              </w:rPr>
              <w:t>﻿</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曲艺</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李响</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李仕杰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魏博雅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屈策</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20</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任洪林</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赵修健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张家树</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刘钊宇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李茂曈</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10192079</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熊斯亮</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1001200417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詹子良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1007208119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10192079</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肖诗雅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1007210507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金慧敏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1007210506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田翃宇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郝钰佳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金铭</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何一凡</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杜加一</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张新源</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裴猛汉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揭一峰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王延东</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刘锦程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周京梦</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祝仕莲</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杨珮瑜</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梁超然</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3A5AA8" w:rsidRDefault="00093732" w:rsidP="003A5AA8">
      <w:pPr>
        <w:widowControl/>
        <w:jc w:val="left"/>
        <w:rPr>
          <w:rFonts w:ascii="Times New Roman" w:eastAsia="宋体" w:hAnsi="Times New Roman" w:cs="Times New Roman"/>
          <w:sz w:val="28"/>
          <w:szCs w:val="24"/>
        </w:rPr>
      </w:pPr>
      <w:r w:rsidRPr="00093732">
        <w:rPr>
          <w:rFonts w:ascii="Times New Roman" w:eastAsia="宋体" w:hAnsi="Times New Roman" w:cs="Times New Roman"/>
          <w:sz w:val="28"/>
          <w:szCs w:val="24"/>
        </w:rPr>
        <w:br w:type="page"/>
      </w:r>
      <w:r w:rsidRPr="00093732">
        <w:rPr>
          <w:rFonts w:ascii="黑体" w:eastAsia="黑体" w:hAnsi="黑体" w:cs="Times New Roman" w:hint="eastAsia"/>
          <w:snapToGrid w:val="0"/>
          <w:color w:val="000000"/>
          <w:kern w:val="0"/>
          <w:sz w:val="32"/>
          <w:szCs w:val="32"/>
        </w:rPr>
        <w:lastRenderedPageBreak/>
        <w:t>附件</w:t>
      </w:r>
      <w:r w:rsidR="008512C5">
        <w:rPr>
          <w:rFonts w:ascii="黑体" w:eastAsia="黑体" w:hAnsi="黑体" w:cs="Times New Roman" w:hint="eastAsia"/>
          <w:snapToGrid w:val="0"/>
          <w:color w:val="000000"/>
          <w:kern w:val="0"/>
          <w:sz w:val="32"/>
          <w:szCs w:val="32"/>
        </w:rPr>
        <w:t>2</w:t>
      </w:r>
      <w:r w:rsidR="005A0FB6">
        <w:rPr>
          <w:rFonts w:ascii="黑体" w:eastAsia="黑体" w:hAnsi="黑体" w:cs="Times New Roman"/>
          <w:snapToGrid w:val="0"/>
          <w:color w:val="000000"/>
          <w:kern w:val="0"/>
          <w:sz w:val="32"/>
          <w:szCs w:val="32"/>
        </w:rPr>
        <w:t>4</w:t>
      </w:r>
      <w:r w:rsidR="008512C5">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16831">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第十七届大学生物理实验竞赛获奖名单</w:t>
      </w:r>
    </w:p>
    <w:tbl>
      <w:tblPr>
        <w:tblW w:w="0" w:type="auto"/>
        <w:tblInd w:w="137" w:type="dxa"/>
        <w:tblLook w:val="04A0" w:firstRow="1" w:lastRow="0" w:firstColumn="1" w:lastColumn="0" w:noHBand="0" w:noVBand="1"/>
      </w:tblPr>
      <w:tblGrid>
        <w:gridCol w:w="851"/>
        <w:gridCol w:w="2409"/>
        <w:gridCol w:w="1276"/>
        <w:gridCol w:w="1551"/>
        <w:gridCol w:w="2735"/>
        <w:gridCol w:w="1375"/>
      </w:tblGrid>
      <w:tr w:rsidR="00093732" w:rsidRPr="00093732" w:rsidTr="0001683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序号</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竞赛题目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姓名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学号</w:t>
            </w:r>
          </w:p>
        </w:tc>
        <w:tc>
          <w:tcPr>
            <w:tcW w:w="2735"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院系</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16831" w:rsidP="00016831">
            <w:pPr>
              <w:tabs>
                <w:tab w:val="left" w:pos="0"/>
              </w:tabs>
              <w:adjustRightInd w:val="0"/>
              <w:snapToGrid w:val="0"/>
              <w:spacing w:line="240" w:lineRule="atLeast"/>
              <w:jc w:val="center"/>
              <w:rPr>
                <w:rFonts w:ascii="FangSong" w:eastAsia="FangSong" w:hAnsi="FangSong" w:cs="Calibri"/>
                <w:color w:val="000000"/>
                <w:sz w:val="28"/>
                <w:szCs w:val="24"/>
              </w:rPr>
            </w:pPr>
            <w:r>
              <w:rPr>
                <w:rFonts w:ascii="FangSong" w:eastAsia="FangSong" w:hAnsi="FangSong" w:cs="Calibri" w:hint="eastAsia"/>
                <w:color w:val="000000"/>
                <w:sz w:val="28"/>
                <w:szCs w:val="24"/>
              </w:rPr>
              <w:t>指导教师</w:t>
            </w:r>
          </w:p>
        </w:tc>
      </w:tr>
      <w:tr w:rsidR="00093732" w:rsidRPr="00093732" w:rsidTr="00016831">
        <w:trPr>
          <w:trHeight w:val="488"/>
        </w:trPr>
        <w:tc>
          <w:tcPr>
            <w:tcW w:w="100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4"/>
              </w:rPr>
              <w:t>一等奖 （7项）</w:t>
            </w:r>
          </w:p>
        </w:tc>
      </w:tr>
      <w:tr w:rsidR="00093732" w:rsidRPr="00093732" w:rsidTr="00016831">
        <w:trPr>
          <w:trHeight w:val="418"/>
        </w:trPr>
        <w:tc>
          <w:tcPr>
            <w:tcW w:w="10064" w:type="dxa"/>
            <w:gridSpan w:val="6"/>
            <w:vMerge/>
            <w:tcBorders>
              <w:top w:val="single" w:sz="4" w:space="0" w:color="auto"/>
              <w:left w:val="single" w:sz="4" w:space="0" w:color="auto"/>
              <w:bottom w:val="single" w:sz="4" w:space="0" w:color="000000"/>
              <w:right w:val="single" w:sz="4" w:space="0" w:color="000000"/>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基于松耦合变压器的无线传输设备</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史宇飞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1003200620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赵长春</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李昊洋</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郭曦晨</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1003200429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马文健</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朱天笑</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1003200417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物理教学资源开发《T-Ray Lab——太赫兹时域光谱虚拟实验室》</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李绍华</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1004201108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郑志远</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高雨彤</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1001200303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量子成像的经典光场模拟</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徐硕</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高禄</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严子昂</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1002201329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张琰浦</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1002202128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基于液体折射率的浓度检测装置</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杨嘉诚</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冯娟</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揭一峰</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傅中伟</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1002202124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基于电容器的时间、质量、长度测量</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占燕萍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无</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杨紫茹</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宋双池</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卡门涡街现象的实验研究及装置优化</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阮昊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1006201224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能源学院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董爱国</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韩豪男</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1006201223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唐晗婧</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1006201204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7</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悬链线轨迹插值模拟</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史宇飞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1003200620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吴秀文</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王一帆</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广涵蕊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418"/>
        </w:trPr>
        <w:tc>
          <w:tcPr>
            <w:tcW w:w="100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二等奖 （12项）</w:t>
            </w:r>
          </w:p>
        </w:tc>
      </w:tr>
      <w:tr w:rsidR="00093732" w:rsidRPr="00093732" w:rsidTr="00016831">
        <w:trPr>
          <w:trHeight w:val="418"/>
        </w:trPr>
        <w:tc>
          <w:tcPr>
            <w:tcW w:w="10064" w:type="dxa"/>
            <w:gridSpan w:val="6"/>
            <w:vMerge/>
            <w:tcBorders>
              <w:top w:val="single" w:sz="4" w:space="0" w:color="auto"/>
              <w:left w:val="single" w:sz="4" w:space="0" w:color="auto"/>
              <w:bottom w:val="single" w:sz="4" w:space="0" w:color="000000"/>
              <w:right w:val="single" w:sz="4" w:space="0" w:color="000000"/>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r w:rsidRPr="00093732">
              <w:rPr>
                <w:rFonts w:ascii="FangSong" w:eastAsia="FangSong" w:hAnsi="FangSong" w:cs="Calibri" w:hint="eastAsia"/>
                <w:color w:val="000000"/>
                <w:sz w:val="16"/>
                <w:szCs w:val="15"/>
              </w:rPr>
              <w:t>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孔雪晴</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刘飞扬</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r w:rsidRPr="00093732">
              <w:rPr>
                <w:rFonts w:ascii="FangSong" w:eastAsia="FangSong" w:hAnsi="FangSong" w:cs="Calibri" w:hint="eastAsia"/>
                <w:color w:val="000000"/>
                <w:sz w:val="16"/>
                <w:szCs w:val="15"/>
              </w:rPr>
              <w:lastRenderedPageBreak/>
              <w:t>2</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测量透明液体浓度</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孙昱昇</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1006202343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仇启明</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周政</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张海鹏</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基于太赫兹时域光谱检测污染物的吸附</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程行</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张自力</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杨梦凡</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庞迪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1001193221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龙成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1006202221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高雨彤</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1001200303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nil"/>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双缝干涉实验演示</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郝洳雪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郝会颖</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冯武威</w:t>
            </w:r>
          </w:p>
        </w:tc>
      </w:tr>
      <w:tr w:rsidR="00093732" w:rsidRPr="00093732" w:rsidTr="00016831">
        <w:trPr>
          <w:trHeight w:val="300"/>
        </w:trPr>
        <w:tc>
          <w:tcPr>
            <w:tcW w:w="851" w:type="dxa"/>
            <w:vMerge/>
            <w:tcBorders>
              <w:top w:val="nil"/>
              <w:left w:val="single" w:sz="4" w:space="0" w:color="auto"/>
              <w:bottom w:val="single" w:sz="4" w:space="0" w:color="000000"/>
              <w:right w:val="nil"/>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广涵蕊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000000"/>
              <w:right w:val="nil"/>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叶竞妍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基于微流差分光栅的液体浓度测量仪</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丁弈</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1003200127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柳宇昂</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1003200321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尉迟可儿</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1003200207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基于折射光学特性的白云石太赫兹透镜制作和研究</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张馨玥</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孟德忠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梁艳青</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蔺安山</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1005203232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透镜折射及应用——隐形</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严翔宇</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1002201330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冯娟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董敬敬</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刘艺倬</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1002201125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1002201116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声音传感器及其应用</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陶克雪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1002194104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郑志远</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安焯荣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1002194111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1002194109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虹吸水车</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王鑫璐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1006220504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1009221118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刘思远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1006220103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依靠热效应测量电流的仪器研发</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雷茜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李庚伟</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刘飞扬</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成橙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基于核磁共振谱图研究低共熔溶剂捕集CO2的机理</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程金宇</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1001191122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杨德重</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高围吉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1001191127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12</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基于MATLAB的双缝干涉实验仿真</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唐馨航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高禄</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郑文静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r>
      <w:tr w:rsidR="00093732" w:rsidRPr="00093732" w:rsidTr="00016831">
        <w:trPr>
          <w:trHeight w:val="381"/>
        </w:trPr>
        <w:tc>
          <w:tcPr>
            <w:tcW w:w="100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r w:rsidRPr="00093732">
              <w:rPr>
                <w:rFonts w:ascii="FangSong" w:eastAsia="FangSong" w:hAnsi="FangSong" w:cs="Calibri" w:hint="eastAsia"/>
                <w:color w:val="000000"/>
                <w:sz w:val="24"/>
                <w:szCs w:val="24"/>
              </w:rPr>
              <w:t>三等奖 （21项）</w:t>
            </w:r>
          </w:p>
        </w:tc>
      </w:tr>
      <w:tr w:rsidR="00093732" w:rsidRPr="00093732" w:rsidTr="00016831">
        <w:trPr>
          <w:trHeight w:val="381"/>
        </w:trPr>
        <w:tc>
          <w:tcPr>
            <w:tcW w:w="10064" w:type="dxa"/>
            <w:gridSpan w:val="6"/>
            <w:vMerge/>
            <w:tcBorders>
              <w:top w:val="single" w:sz="4" w:space="0" w:color="auto"/>
              <w:left w:val="single" w:sz="4" w:space="0" w:color="auto"/>
              <w:bottom w:val="single" w:sz="4" w:space="0" w:color="000000"/>
              <w:right w:val="single" w:sz="4" w:space="0" w:color="000000"/>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讲课类-光的偏振</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成橙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汪东泉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1010192129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蒋美玉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1011211207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透明液体的浓度测定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谭义能</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1006202223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王梦蝶</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朱英豪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1006202228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透明液体的浓度测定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肖维桢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郝会颖</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岳欐桢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1005191117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敖泽涵</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1005191127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冰的导热系数测定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王骏骁</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庞千一</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孙致哲</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1011201223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讲课类-锥体上滚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李昊洋</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史宇飞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1003200620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关于金属圆盘沉没条件的探究</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孙浩源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梁鹏飞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27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2409"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讲课类-光电效应</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翟丹阳</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 郑志远</w:t>
            </w: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麦克斯韦速率分布曲线的新解法</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成橙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苏上熹</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1010202214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申长远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1010203212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量子物理的经典模拟</w:t>
            </w:r>
            <w:r w:rsidRPr="00093732">
              <w:rPr>
                <w:rFonts w:ascii="FangSong" w:eastAsia="FangSong" w:hAnsi="FangSong" w:cs="Calibri" w:hint="eastAsia"/>
                <w:color w:val="000000"/>
                <w:sz w:val="24"/>
                <w:szCs w:val="24"/>
              </w:rPr>
              <w:lastRenderedPageBreak/>
              <w:t>—电磁感应透明（能级劈裂）</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封宇源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邢杰</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高华</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原宇航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戴坤城</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方解石双折射现象及应用的研究</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叶竞妍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冯威武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高雪喆</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郝洳雪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电润湿透镜研究与制作</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1004202202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朱子鸣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熊涛</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1002211115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基于光学的浓度测量仪</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1010203128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董爱国</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钱君波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袁文博</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1010203224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基于液晶双折射特性的偏振片起偏方向校准装置</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裴猛汉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郝会颖</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童谣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计算机模拟4f光学系统的手写识别加密实验</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邢家成</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1001200127</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段景浩</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1019201112</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田翃宇</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1019201114</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重力仪简易装置</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刘倩茹</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1001200408</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董爱国</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张倩</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1001200505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尖端放电产生电离风带动塑料瓶转动的相关物理量探究</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李嘉怡</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1003210402</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孟德忠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王欣成</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1003210405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蜡烛动力涡旋机</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赵仕俊</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1011201127</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陈佳晴</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1002202205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王延东</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1004201214</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鱼洗共振原理的研究</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张宝强</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1010203108</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高华</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常诚</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1010203125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章瀚文</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1010203111</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基础性实验再开发——以单摆为例</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李傲雪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董爱国</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崔华琪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1007200218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陈强</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1001200626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撒克逊碗实验</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杜加一</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何一凡</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21</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基于模糊消除算法与多对-式深度学习的运动物体鬼成像技术实验</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张智韦</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高禄</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李响</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1002201116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rPr>
          <w:rFonts w:ascii="黑体" w:eastAsia="黑体" w:hAnsi="黑体" w:cs="Times New Roman"/>
          <w:snapToGrid w:val="0"/>
          <w:color w:val="000000"/>
          <w:kern w:val="0"/>
          <w:sz w:val="32"/>
          <w:szCs w:val="32"/>
        </w:rPr>
      </w:pPr>
      <w:r w:rsidRPr="00093732">
        <w:rPr>
          <w:rFonts w:ascii="黑体" w:eastAsia="黑体" w:hAnsi="黑体" w:cs="Times New Roman"/>
          <w:snapToGrid w:val="0"/>
          <w:kern w:val="0"/>
          <w:sz w:val="32"/>
          <w:szCs w:val="32"/>
        </w:rPr>
        <w:br w:type="page"/>
      </w:r>
      <w:r w:rsidRPr="00093732">
        <w:rPr>
          <w:rFonts w:ascii="黑体" w:eastAsia="黑体" w:hAnsi="黑体" w:cs="Times New Roman" w:hint="eastAsia"/>
          <w:snapToGrid w:val="0"/>
          <w:color w:val="000000"/>
          <w:kern w:val="0"/>
          <w:sz w:val="32"/>
          <w:szCs w:val="32"/>
        </w:rPr>
        <w:lastRenderedPageBreak/>
        <w:t>附件</w:t>
      </w:r>
      <w:r w:rsidR="008512C5">
        <w:rPr>
          <w:rFonts w:ascii="黑体" w:eastAsia="黑体" w:hAnsi="黑体" w:cs="Times New Roman" w:hint="eastAsia"/>
          <w:snapToGrid w:val="0"/>
          <w:color w:val="000000"/>
          <w:kern w:val="0"/>
          <w:sz w:val="32"/>
          <w:szCs w:val="32"/>
        </w:rPr>
        <w:t>2</w:t>
      </w:r>
      <w:r w:rsidR="005A0FB6">
        <w:rPr>
          <w:rFonts w:ascii="黑体" w:eastAsia="黑体" w:hAnsi="黑体" w:cs="Times New Roman"/>
          <w:snapToGrid w:val="0"/>
          <w:color w:val="000000"/>
          <w:kern w:val="0"/>
          <w:sz w:val="32"/>
          <w:szCs w:val="32"/>
        </w:rPr>
        <w:t>5</w:t>
      </w:r>
      <w:r w:rsidR="008512C5">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第十八届大学生物理竞赛获奖名单</w:t>
      </w:r>
    </w:p>
    <w:tbl>
      <w:tblPr>
        <w:tblW w:w="8888" w:type="dxa"/>
        <w:tblInd w:w="846" w:type="dxa"/>
        <w:tblLook w:val="04A0" w:firstRow="1" w:lastRow="0" w:firstColumn="1" w:lastColumn="0" w:noHBand="0" w:noVBand="1"/>
      </w:tblPr>
      <w:tblGrid>
        <w:gridCol w:w="779"/>
        <w:gridCol w:w="1347"/>
        <w:gridCol w:w="1701"/>
        <w:gridCol w:w="1843"/>
        <w:gridCol w:w="3218"/>
      </w:tblGrid>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序号</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姓名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学号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班级</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8"/>
                <w:szCs w:val="24"/>
              </w:rPr>
              <w:t>学院</w:t>
            </w:r>
          </w:p>
        </w:tc>
      </w:tr>
      <w:tr w:rsidR="00093732" w:rsidRPr="00093732" w:rsidTr="00016831">
        <w:trPr>
          <w:trHeight w:val="369"/>
        </w:trPr>
        <w:tc>
          <w:tcPr>
            <w:tcW w:w="88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一等奖（9名）</w:t>
            </w:r>
          </w:p>
        </w:tc>
      </w:tr>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刘胤成</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1001210319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张晓畅</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1001210131</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徐一恒</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1004217118</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10042171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林杭飞</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1003210506</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刘昌健</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1004211207</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王宇彤</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1002214102</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10022141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马天宇</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1010212118</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唐明阳</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1006210218</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徐家乐</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1006210220</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88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二等奖（1</w:t>
            </w:r>
            <w:r w:rsidRPr="00093732">
              <w:rPr>
                <w:rFonts w:ascii="FangSong" w:eastAsia="FangSong" w:hAnsi="FangSong" w:cs="Calibri"/>
                <w:color w:val="000000"/>
                <w:sz w:val="24"/>
                <w:szCs w:val="24"/>
              </w:rPr>
              <w:t>7</w:t>
            </w:r>
            <w:r w:rsidRPr="00093732">
              <w:rPr>
                <w:rFonts w:ascii="FangSong" w:eastAsia="FangSong" w:hAnsi="FangSong" w:cs="Calibri" w:hint="eastAsia"/>
                <w:color w:val="000000"/>
                <w:sz w:val="24"/>
                <w:szCs w:val="24"/>
              </w:rPr>
              <w:t>名）</w:t>
            </w:r>
          </w:p>
        </w:tc>
      </w:tr>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林智坤</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1011211123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刘骏达</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1004216228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石羽钧</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1006210131</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10062123</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宁祖超</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1019211120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李凯乐</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1003210626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曾一民</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1003210213</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吕浩起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刘世宝</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1005211136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苗一平</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1010211224</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鲍森</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1010211213</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王艺琳</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1003210501</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孙国翰</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1006210217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闫云鹏</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1011212130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肖舒婷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1001210304</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庞士恒</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1006210529</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李昊南</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1010212214</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王绍悦</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88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三等奖（2</w:t>
            </w:r>
            <w:r w:rsidRPr="00093732">
              <w:rPr>
                <w:rFonts w:ascii="FangSong" w:eastAsia="FangSong" w:hAnsi="FangSong" w:cs="Calibri"/>
                <w:color w:val="000000"/>
                <w:sz w:val="24"/>
                <w:szCs w:val="24"/>
              </w:rPr>
              <w:t>1</w:t>
            </w:r>
            <w:r w:rsidRPr="00093732">
              <w:rPr>
                <w:rFonts w:ascii="FangSong" w:eastAsia="FangSong" w:hAnsi="FangSong" w:cs="Calibri" w:hint="eastAsia"/>
                <w:color w:val="000000"/>
                <w:sz w:val="24"/>
                <w:szCs w:val="24"/>
              </w:rPr>
              <w:t>名）</w:t>
            </w:r>
          </w:p>
        </w:tc>
      </w:tr>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张校维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1010211118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范宇恒</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1001210720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韩旭</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1003210428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喻燕萍</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10042171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刘毅</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1019211123</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张文吉</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1002211130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王艺芯</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岳凯</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1010213122</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戚马康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1019211118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马榕骏</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刘畅</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1004216217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苏峥嵘</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1010212112</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黄梦媛</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1011211108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李媛</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1012211101</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孙智睿</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1003210515</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王国唯</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高莫子</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1012211118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拉马车红</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李思佳</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1006210307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伊亦男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21</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张家兴</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1003210129</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spacing w:beforeLines="50" w:before="156" w:afterLines="50" w:after="156" w:line="380" w:lineRule="exact"/>
        <w:rPr>
          <w:rFonts w:ascii="黑体" w:eastAsia="黑体" w:hAnsi="黑体" w:cs="Times New Roman"/>
          <w:snapToGrid w:val="0"/>
          <w:kern w:val="0"/>
          <w:sz w:val="32"/>
          <w:szCs w:val="32"/>
        </w:rPr>
      </w:pPr>
      <w:r w:rsidRPr="00093732">
        <w:rPr>
          <w:rFonts w:ascii="Times New Roman" w:eastAsia="宋体" w:hAnsi="Times New Roman" w:cs="Times New Roman"/>
          <w:sz w:val="28"/>
          <w:szCs w:val="24"/>
        </w:rPr>
        <w:br w:type="page"/>
      </w:r>
      <w:r w:rsidRPr="00093732">
        <w:rPr>
          <w:rFonts w:ascii="黑体" w:eastAsia="黑体" w:hAnsi="黑体" w:cs="Times New Roman" w:hint="eastAsia"/>
          <w:snapToGrid w:val="0"/>
          <w:kern w:val="0"/>
          <w:sz w:val="32"/>
          <w:szCs w:val="32"/>
        </w:rPr>
        <w:lastRenderedPageBreak/>
        <w:t>附件</w:t>
      </w:r>
      <w:r w:rsidRPr="00093732">
        <w:rPr>
          <w:rFonts w:ascii="黑体" w:eastAsia="黑体" w:hAnsi="黑体" w:cs="Times New Roman"/>
          <w:snapToGrid w:val="0"/>
          <w:kern w:val="0"/>
          <w:sz w:val="32"/>
          <w:szCs w:val="32"/>
        </w:rPr>
        <w:t>2</w:t>
      </w:r>
      <w:r w:rsidR="005A0FB6">
        <w:rPr>
          <w:rFonts w:ascii="黑体" w:eastAsia="黑体" w:hAnsi="黑体" w:cs="Times New Roman"/>
          <w:snapToGrid w:val="0"/>
          <w:kern w:val="0"/>
          <w:sz w:val="32"/>
          <w:szCs w:val="32"/>
        </w:rPr>
        <w:t>6</w:t>
      </w:r>
      <w:r w:rsidRPr="00093732">
        <w:rPr>
          <w:rFonts w:ascii="黑体" w:eastAsia="黑体" w:hAnsi="黑体" w:cs="Times New Roman" w:hint="eastAsia"/>
          <w:snapToGrid w:val="0"/>
          <w:kern w:val="0"/>
          <w:sz w:val="32"/>
          <w:szCs w:val="32"/>
        </w:rPr>
        <w:t>：</w:t>
      </w:r>
    </w:p>
    <w:p w:rsidR="00093732" w:rsidRPr="00093732" w:rsidRDefault="00093732" w:rsidP="00093732">
      <w:pPr>
        <w:adjustRightInd w:val="0"/>
        <w:snapToGrid w:val="0"/>
        <w:jc w:val="center"/>
        <w:rPr>
          <w:rFonts w:ascii="方正小标宋简体" w:eastAsia="方正小标宋简体" w:hAnsi="宋体" w:cs="Times New Roman"/>
          <w:sz w:val="36"/>
          <w:szCs w:val="36"/>
        </w:rPr>
      </w:pPr>
      <w:r w:rsidRPr="00093732">
        <w:rPr>
          <w:rFonts w:ascii="方正小标宋简体" w:eastAsia="方正小标宋简体" w:hAnsi="宋体" w:cs="Times New Roman" w:hint="eastAsia"/>
          <w:sz w:val="36"/>
          <w:szCs w:val="36"/>
        </w:rPr>
        <w:t>中国地质大学（北京）</w:t>
      </w:r>
    </w:p>
    <w:p w:rsidR="00093732" w:rsidRPr="00093732" w:rsidRDefault="00093732" w:rsidP="00093732">
      <w:pPr>
        <w:adjustRightInd w:val="0"/>
        <w:snapToGrid w:val="0"/>
        <w:jc w:val="center"/>
        <w:rPr>
          <w:rFonts w:ascii="方正小标宋简体" w:eastAsia="方正小标宋简体" w:hAnsi="宋体" w:cs="Times New Roman"/>
          <w:sz w:val="36"/>
          <w:szCs w:val="36"/>
        </w:rPr>
      </w:pPr>
      <w:r w:rsidRPr="00093732">
        <w:rPr>
          <w:rFonts w:ascii="方正小标宋简体" w:eastAsia="方正小标宋简体" w:hAnsi="宋体" w:cs="Times New Roman" w:hint="eastAsia"/>
          <w:sz w:val="36"/>
          <w:szCs w:val="36"/>
        </w:rPr>
        <w:t>第三届大学生创意写作大赛获奖名单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97"/>
        <w:gridCol w:w="1070"/>
        <w:gridCol w:w="1551"/>
        <w:gridCol w:w="1487"/>
        <w:gridCol w:w="2419"/>
      </w:tblGrid>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序号</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作品名称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姓名</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学号</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班级</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学院</w:t>
            </w:r>
          </w:p>
        </w:tc>
      </w:tr>
      <w:tr w:rsidR="00093732" w:rsidRPr="00093732" w:rsidTr="00016831">
        <w:trPr>
          <w:trHeight w:val="285"/>
          <w:jc w:val="center"/>
        </w:trPr>
        <w:tc>
          <w:tcPr>
            <w:tcW w:w="8935" w:type="dxa"/>
            <w:gridSpan w:val="6"/>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一等奖（10项）</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山神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周中颖</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1006192322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10061923</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北地赋</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阮  雯</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1007200208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飞上星星的石头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  扬</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1004216125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南迦巴瓦的雪</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张一可</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1007191123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沧海桑田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李世伟</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1006191225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消失的猫</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姜晓莉</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1007200601</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献礼校庆七十周年--舞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刘馨月</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1006210302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古月与山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胡盛捷</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1005203214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大理：此别不关风与月</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刘晨曦</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1007208104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春天的抗疫日记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马硕彤</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1009201107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10092011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r>
      <w:tr w:rsidR="00093732" w:rsidRPr="00093732" w:rsidTr="00016831">
        <w:trPr>
          <w:trHeight w:val="285"/>
          <w:jc w:val="center"/>
        </w:trPr>
        <w:tc>
          <w:tcPr>
            <w:tcW w:w="8935" w:type="dxa"/>
            <w:gridSpan w:val="6"/>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二等奖（20项）</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尘封的信</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付  蕊</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忆往昔峥嵘岁月</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李镜焕</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一颗石头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代  金</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1008191116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外国语学院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硝烟</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杨淇凯</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1006192230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你好，陌生人</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游佳英</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1007210505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10072152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沈诗芸</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1007213118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我与北地共成长</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陆施佳</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我与《地大青年》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雷郴博</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1006191127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10191990</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雨声未停，万象更新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戴珂玥</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1007195106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闲敲棋子落灯</w:t>
            </w:r>
            <w:r w:rsidRPr="00093732">
              <w:rPr>
                <w:rFonts w:ascii="FangSong" w:eastAsia="FangSong" w:hAnsi="FangSong" w:cs="Calibri" w:hint="eastAsia"/>
                <w:color w:val="000000"/>
                <w:sz w:val="24"/>
                <w:szCs w:val="24"/>
              </w:rPr>
              <w:lastRenderedPageBreak/>
              <w:t>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崔华琪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1007200218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11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当春天的花盛开</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马元博</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1001171129</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回眸七秩虽风雨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曹英楠</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1008201208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一滴水的狂想</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白欣卉</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小王书记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郑文漪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鲸波万里，一苇可航</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杨淑涵</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1004191204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孟津</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廖国琼</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1007213114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帽妖</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曹  岚</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1007198101</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逍遥辞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郝瑞鹏</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1002191120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厚植家国情怀，勇做时代先锋</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刘钊宇</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乱纪元</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贾淑琪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8935" w:type="dxa"/>
            <w:gridSpan w:val="6"/>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三等奖（29项）</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地以载道</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张小洋</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1006201112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望海潮·颂北地70周年校庆</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周京梦</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那只狸花猫</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贺享悦</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1007198203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红烧排骨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彭晨玥</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地质报国，北地峥嵘</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张佳怡</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1007198206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期许来日鸿雁飞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赵柯翔</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1006192122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乳虎啸谷，百兽震惶</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王艺婷</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1007203105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江畔松花石</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许  好</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绿水逶迤去，青山相向开</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翟志杰</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1009182221</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10091822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素以为绚 大道至简</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顾珈同</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1005213224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校庆有贺</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张晧天</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1005213133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地球起源</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欧阳旺</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1006191228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水调歌头·北地颂</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程  龙</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1005202127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14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星火</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齐景超</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做自己的抗疫英雄</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冯慧泽</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1007188229</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10071882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最是空谷会幽兰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朱亚非</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1002211108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吾辈青年勇，擎旗应时动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李婉婷</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1007191220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小瑾的缅桂花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陈碧辉</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1012202113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七十载弦歌不辍奏华章</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牛梦凡</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1007195123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承三星文明，启华夏复兴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  奥</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1001195122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校庆有贺</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张皓天</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1005213133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念</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毛晓玲</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1001191510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10011915</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黄昏见日影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亢  宇</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1005191110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赞地质工作者</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赵豫泽</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1007195132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与你相约</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马一鸣</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1010192103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五百里滇池</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王子仪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1002192130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《致校庆七十周年》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李诗卿</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1007193104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逐梦复兴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张智毅</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1009191124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兰州疫情</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  强</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1001200626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10012006</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bl>
    <w:p w:rsidR="00093732" w:rsidRPr="00093732" w:rsidRDefault="00093732" w:rsidP="00016831">
      <w:pPr>
        <w:tabs>
          <w:tab w:val="left" w:pos="0"/>
        </w:tabs>
        <w:adjustRightInd w:val="0"/>
        <w:snapToGrid w:val="0"/>
        <w:spacing w:line="240" w:lineRule="atLeast"/>
        <w:rPr>
          <w:rFonts w:ascii="黑体" w:eastAsia="黑体" w:hAnsi="黑体" w:cs="Times New Roman"/>
          <w:snapToGrid w:val="0"/>
          <w:color w:val="000000"/>
          <w:kern w:val="0"/>
          <w:sz w:val="32"/>
          <w:szCs w:val="32"/>
        </w:rPr>
      </w:pPr>
      <w:r w:rsidRPr="00093732">
        <w:rPr>
          <w:rFonts w:ascii="黑体" w:eastAsia="黑体" w:hAnsi="黑体" w:cs="Times New Roman" w:hint="eastAsia"/>
          <w:snapToGrid w:val="0"/>
          <w:color w:val="000000"/>
          <w:kern w:val="0"/>
          <w:sz w:val="32"/>
          <w:szCs w:val="32"/>
        </w:rPr>
        <w:t>附件</w:t>
      </w:r>
      <w:r w:rsidRPr="00093732">
        <w:rPr>
          <w:rFonts w:ascii="黑体" w:eastAsia="黑体" w:hAnsi="黑体" w:cs="Times New Roman"/>
          <w:snapToGrid w:val="0"/>
          <w:color w:val="000000"/>
          <w:kern w:val="0"/>
          <w:sz w:val="32"/>
          <w:szCs w:val="32"/>
        </w:rPr>
        <w:t>2</w:t>
      </w:r>
      <w:r w:rsidR="005A0FB6">
        <w:rPr>
          <w:rFonts w:ascii="黑体" w:eastAsia="黑体" w:hAnsi="黑体" w:cs="Times New Roman"/>
          <w:snapToGrid w:val="0"/>
          <w:color w:val="000000"/>
          <w:kern w:val="0"/>
          <w:sz w:val="32"/>
          <w:szCs w:val="32"/>
        </w:rPr>
        <w:t>7</w:t>
      </w:r>
      <w:r w:rsidR="008512C5">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240" w:lineRule="atLeas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snapToGrid w:val="0"/>
          <w:color w:val="000000"/>
          <w:kern w:val="0"/>
          <w:sz w:val="36"/>
          <w:szCs w:val="36"/>
        </w:rPr>
        <w:t>中国地质大学（北京）</w:t>
      </w:r>
    </w:p>
    <w:p w:rsidR="00093732" w:rsidRPr="00093732" w:rsidRDefault="00093732" w:rsidP="00093732">
      <w:pPr>
        <w:tabs>
          <w:tab w:val="left" w:pos="0"/>
        </w:tabs>
        <w:adjustRightInd w:val="0"/>
        <w:snapToGrid w:val="0"/>
        <w:spacing w:line="240" w:lineRule="atLeas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第二届大学生实验室安全知识竞赛获奖名单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6"/>
        <w:gridCol w:w="1176"/>
        <w:gridCol w:w="1416"/>
        <w:gridCol w:w="2945"/>
      </w:tblGrid>
      <w:tr w:rsidR="00093732" w:rsidRPr="00093732" w:rsidTr="00D37F13">
        <w:trPr>
          <w:jc w:val="center"/>
        </w:trPr>
        <w:tc>
          <w:tcPr>
            <w:tcW w:w="1073"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序号</w:t>
            </w:r>
          </w:p>
        </w:tc>
        <w:tc>
          <w:tcPr>
            <w:tcW w:w="1896"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姓名</w:t>
            </w:r>
          </w:p>
        </w:tc>
        <w:tc>
          <w:tcPr>
            <w:tcW w:w="1176"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班级</w:t>
            </w:r>
          </w:p>
        </w:tc>
        <w:tc>
          <w:tcPr>
            <w:tcW w:w="1416"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学号</w:t>
            </w:r>
          </w:p>
        </w:tc>
        <w:tc>
          <w:tcPr>
            <w:tcW w:w="2945"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学院</w:t>
            </w:r>
          </w:p>
        </w:tc>
      </w:tr>
      <w:tr w:rsidR="008F066F" w:rsidRPr="00093732" w:rsidTr="00D37F13">
        <w:trPr>
          <w:jc w:val="center"/>
        </w:trPr>
        <w:tc>
          <w:tcPr>
            <w:tcW w:w="8506" w:type="dxa"/>
            <w:gridSpan w:val="5"/>
            <w:shd w:val="clear" w:color="auto" w:fill="auto"/>
          </w:tcPr>
          <w:p w:rsidR="008F066F" w:rsidRPr="00093732" w:rsidRDefault="008F066F" w:rsidP="00093732">
            <w:pPr>
              <w:tabs>
                <w:tab w:val="left" w:pos="0"/>
              </w:tabs>
              <w:adjustRightInd w:val="0"/>
              <w:snapToGrid w:val="0"/>
              <w:spacing w:line="240" w:lineRule="atLeast"/>
              <w:jc w:val="center"/>
              <w:rPr>
                <w:rFonts w:ascii="Times New Roman" w:eastAsia="宋体" w:hAnsi="Times New Roman" w:cs="Times New Roman"/>
                <w:b/>
                <w:color w:val="000000"/>
                <w:kern w:val="0"/>
                <w:sz w:val="28"/>
                <w:szCs w:val="21"/>
              </w:rPr>
            </w:pPr>
            <w:r w:rsidRPr="008F066F">
              <w:rPr>
                <w:rFonts w:ascii="Times New Roman" w:eastAsia="宋体" w:hAnsi="Times New Roman" w:cs="Times New Roman" w:hint="eastAsia"/>
                <w:b/>
                <w:color w:val="000000"/>
                <w:kern w:val="0"/>
                <w:sz w:val="28"/>
                <w:szCs w:val="21"/>
              </w:rPr>
              <w:t>A</w:t>
            </w:r>
            <w:r w:rsidRPr="008F066F">
              <w:rPr>
                <w:rFonts w:ascii="Times New Roman" w:eastAsia="宋体" w:hAnsi="Times New Roman" w:cs="Times New Roman" w:hint="eastAsia"/>
                <w:b/>
                <w:color w:val="000000"/>
                <w:kern w:val="0"/>
                <w:sz w:val="28"/>
                <w:szCs w:val="21"/>
              </w:rPr>
              <w:t>赛道</w:t>
            </w:r>
          </w:p>
        </w:tc>
      </w:tr>
      <w:tr w:rsidR="00093732" w:rsidRPr="00093732" w:rsidTr="00D37F13">
        <w:trPr>
          <w:jc w:val="center"/>
        </w:trPr>
        <w:tc>
          <w:tcPr>
            <w:tcW w:w="8506" w:type="dxa"/>
            <w:gridSpan w:val="5"/>
            <w:shd w:val="clear" w:color="auto" w:fill="auto"/>
          </w:tcPr>
          <w:p w:rsidR="00093732" w:rsidRPr="00D37F13"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D37F13">
              <w:rPr>
                <w:rFonts w:ascii="仿宋_GB2312" w:eastAsia="仿宋_GB2312" w:hAnsi="Times New Roman" w:cs="Times New Roman"/>
                <w:b/>
                <w:bCs/>
                <w:color w:val="000000"/>
                <w:sz w:val="24"/>
                <w:szCs w:val="24"/>
              </w:rPr>
              <w:t>一等奖（62名）</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朱毅柯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赵艺静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董静涵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10022084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范嘉懿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米娜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彭韵翰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刘秋玲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10192088</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叶鹏</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龙思洁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庞曦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陈冠宇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余俊杰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蔺安山</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1005203232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李思佳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张陈洋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高怡萱</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金铭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高围吉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温舒琦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韩东锦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李嘉怡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赵学玮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张文慧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王心</w:t>
            </w:r>
            <w:r w:rsidRPr="00093732">
              <w:rPr>
                <w:rFonts w:ascii="微软雅黑" w:eastAsia="微软雅黑" w:hAnsi="微软雅黑" w:cs="微软雅黑" w:hint="eastAsia"/>
                <w:color w:val="000000"/>
                <w:sz w:val="24"/>
                <w:szCs w:val="24"/>
              </w:rPr>
              <w:t>玘</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岳欢</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林东晴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王齐心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刘星汝</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胡郑蔚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郑以伟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周建潼</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何长泽</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1006210530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郝孟新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1010202216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赵洋艺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陈子越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1012201214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王腾雯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赵振宇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10012014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1001200620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赵鹏博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江俊杰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李知琦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王雅欣</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赵奕博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王梦欣</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瞿天睿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潘可馨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郭瑾妍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游霄</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李蓓昕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马艺菲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崔一涵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赵伟龙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李彦达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魏悦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张云骥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华骏祥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曹锦茹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1006210506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吴林鑫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袁惠</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张力月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2119220058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8506" w:type="dxa"/>
            <w:gridSpan w:val="5"/>
            <w:shd w:val="clear" w:color="auto" w:fill="auto"/>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b/>
                <w:bCs/>
                <w:color w:val="000000"/>
                <w:sz w:val="24"/>
                <w:szCs w:val="24"/>
              </w:rPr>
              <w:t>二等奖（93名）</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赵琛虹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郑舒婷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朱亚非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裘湘盈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1002211304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徐皓阳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徐昕妍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任泉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吴沁晔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王欣成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沈超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杨淑涵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彭斯帆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申中俊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1005191134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翟付龙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1005193230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马昕阳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张紫明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1006202340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郑春阳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黄元亮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游东晓</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叶培琳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张舒越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滕方圆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黄夕窈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黄爱茵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1001200406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宇文星雨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焦铭扬</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周梦玲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1001210705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韩艺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杨嘉诚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1002204108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何宇潇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陈奕衡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徐佳璇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于钊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贺昆齐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刘永帅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刘春雪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张嬴美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常嘉宸</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王雪妍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曹冬悦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赵之栩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王天硕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陈佳昕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沈安然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胡振阳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任婉祺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李今轶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云世琦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贺歆媚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黄德邦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岳宇涛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1005213135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刘梦平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严华雪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王思宇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席子怡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李嘉城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刘星皓</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1006210233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庞伊伟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时怡然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赵芯冉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雷茜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翟婉月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鲍森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李子林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楼宇威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热则耶·如孜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舒心怡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林辰妍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李文悦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付蕊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魏伊婷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2005210024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87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何美茹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陈一帆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2105210068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梁颖</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2112220048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王宗华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2119200063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萧泓</w:t>
            </w:r>
            <w:r w:rsidRPr="00093732">
              <w:rPr>
                <w:rFonts w:ascii="微软雅黑" w:eastAsia="微软雅黑" w:hAnsi="微软雅黑" w:cs="微软雅黑" w:hint="eastAsia"/>
                <w:color w:val="000000"/>
                <w:sz w:val="24"/>
                <w:szCs w:val="24"/>
              </w:rPr>
              <w:t>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2119220038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程言</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2119220060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陈子奇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3005200035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环境科学与工程</w:t>
            </w:r>
          </w:p>
        </w:tc>
      </w:tr>
      <w:tr w:rsidR="00093732" w:rsidRPr="00093732" w:rsidTr="00D37F13">
        <w:trPr>
          <w:jc w:val="center"/>
        </w:trPr>
        <w:tc>
          <w:tcPr>
            <w:tcW w:w="8506" w:type="dxa"/>
            <w:gridSpan w:val="5"/>
            <w:shd w:val="clear" w:color="auto" w:fill="auto"/>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b/>
                <w:bCs/>
                <w:color w:val="000000"/>
                <w:sz w:val="24"/>
                <w:szCs w:val="24"/>
              </w:rPr>
              <w:t>三等奖（202名）</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王时予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王晨晨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张思豪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赵张屹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郭宇轩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赵高毅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1001210631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宋文博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10012107</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1001210708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梁曦月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徐志轩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陈佳晴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花馨怡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张柏睿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汪浩阳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花睿宇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翟宇</w:t>
            </w:r>
            <w:r w:rsidRPr="00093732">
              <w:rPr>
                <w:rFonts w:ascii="微软雅黑" w:eastAsia="微软雅黑" w:hAnsi="微软雅黑" w:cs="微软雅黑" w:hint="eastAsia"/>
                <w:color w:val="000000"/>
                <w:sz w:val="24"/>
                <w:szCs w:val="24"/>
              </w:rPr>
              <w:t>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陈忻怡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邓津飞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董雨柔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王诗怡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王圣帅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鄢楚晗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栗家璇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周陈锴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葛庆林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温怡雯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杜聪宇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w:t>
            </w:r>
            <w:r w:rsidRPr="00093732">
              <w:rPr>
                <w:rFonts w:ascii="微软雅黑" w:eastAsia="微软雅黑" w:hAnsi="微软雅黑" w:cs="微软雅黑" w:hint="eastAsia"/>
                <w:color w:val="000000"/>
                <w:sz w:val="24"/>
                <w:szCs w:val="24"/>
              </w:rPr>
              <w:t>喆</w:t>
            </w:r>
            <w:r w:rsidRPr="00093732">
              <w:rPr>
                <w:rFonts w:ascii="仿宋_GB2312" w:eastAsia="仿宋_GB2312" w:hAnsi="仿宋_GB2312" w:cs="仿宋_GB2312" w:hint="eastAsia"/>
                <w:color w:val="000000"/>
                <w:sz w:val="24"/>
                <w:szCs w:val="24"/>
              </w:rPr>
              <w:t>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颜松坤</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1004193115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蓝清文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李树彬</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左雯</w:t>
            </w:r>
            <w:r w:rsidRPr="00093732">
              <w:rPr>
                <w:rFonts w:ascii="微软雅黑" w:eastAsia="微软雅黑" w:hAnsi="微软雅黑" w:cs="微软雅黑" w:hint="eastAsia"/>
                <w:color w:val="000000"/>
                <w:sz w:val="24"/>
                <w:szCs w:val="24"/>
              </w:rPr>
              <w:t>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周子琰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张海斌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1005173134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詹浩男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程龙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张小艳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陈思睿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陈佳贻</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热西提·塞尔汗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董广乐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李星辰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包静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陈新卉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冯佳莹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罗瑞</w:t>
            </w:r>
            <w:r w:rsidRPr="00093732">
              <w:rPr>
                <w:rFonts w:ascii="微软雅黑" w:eastAsia="微软雅黑" w:hAnsi="微软雅黑" w:cs="微软雅黑" w:hint="eastAsia"/>
                <w:color w:val="000000"/>
                <w:sz w:val="24"/>
                <w:szCs w:val="24"/>
              </w:rPr>
              <w:t>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余柏润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1006210232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陈秋韵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1009181120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戴尚展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1009181227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孟书元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王菁菁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温佳璇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钱君波</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周圆睿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吴奕轩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孟群博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万翔宇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1011191130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宫铭一</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冉乐瑶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杨晓蕾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王宇佳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庹鑫立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1001191521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黄昱皓</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刘紫</w:t>
            </w:r>
            <w:r w:rsidRPr="00093732">
              <w:rPr>
                <w:rFonts w:ascii="微软雅黑" w:eastAsia="微软雅黑" w:hAnsi="微软雅黑" w:cs="微软雅黑" w:hint="eastAsia"/>
                <w:color w:val="000000"/>
                <w:sz w:val="24"/>
                <w:szCs w:val="24"/>
              </w:rPr>
              <w:t>瑄</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许鑫明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董展宇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张大明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勘学斌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10021921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1002192110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蒙尊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1002202125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田佳旭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游思行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谢嘉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马榕骏</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张丹萌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包文娟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马瑜婷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刘昭辰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86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吕伟龙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汪子力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李霄峰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石志豪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魏尧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1004212115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张紫程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郝楚圆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丁丞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1005191132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朱颖</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黄茵茵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张惠翔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夏瑞祥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刘秋雨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梁李傲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夏莲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缪琪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师晨一</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吕莉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李小妙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石羽钧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1006210131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唐明阳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1006210218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王奕铭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谢靖旭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1006210513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唐远志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1010191214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陈贤庆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马诚辉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伊亦男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徐羽笙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苏辉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徐一洲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刘统政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w:t>
            </w:r>
            <w:r w:rsidRPr="00093732">
              <w:rPr>
                <w:rFonts w:ascii="微软雅黑" w:eastAsia="微软雅黑" w:hAnsi="微软雅黑" w:cs="微软雅黑" w:hint="eastAsia"/>
                <w:color w:val="000000"/>
                <w:sz w:val="24"/>
                <w:szCs w:val="24"/>
              </w:rPr>
              <w:t>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孙致哲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王孟娇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董矜墨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夏廷樾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熊航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刘敬涛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胡秋</w:t>
            </w:r>
            <w:r w:rsidRPr="00093732">
              <w:rPr>
                <w:rFonts w:ascii="微软雅黑" w:eastAsia="微软雅黑" w:hAnsi="微软雅黑" w:cs="微软雅黑" w:hint="eastAsia"/>
                <w:color w:val="000000"/>
                <w:sz w:val="24"/>
                <w:szCs w:val="24"/>
              </w:rPr>
              <w:t>峂</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周震阳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1019201105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陈雅鹏</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吴肖强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郭森城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常改红</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133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虎小郁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廖欣蕊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赵静宜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赵俊婷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笪贤泷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王颢儒</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陈政宇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钟永鑫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胡潇桐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毛云</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李佳丽</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钟永辉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牛钱</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邓君如</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李鹏飞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1004195226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张馨</w:t>
            </w:r>
            <w:r w:rsidRPr="00093732">
              <w:rPr>
                <w:rFonts w:ascii="微软雅黑" w:eastAsia="微软雅黑" w:hAnsi="微软雅黑" w:cs="微软雅黑" w:hint="eastAsia"/>
                <w:color w:val="000000"/>
                <w:sz w:val="24"/>
                <w:szCs w:val="24"/>
              </w:rPr>
              <w:t>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刘建炜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1004203115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尹智锐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孙雨勤</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冷骏杰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刘骏达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1004216228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刘佳</w:t>
            </w:r>
            <w:r w:rsidRPr="00093732">
              <w:rPr>
                <w:rFonts w:ascii="微软雅黑" w:eastAsia="微软雅黑" w:hAnsi="微软雅黑" w:cs="微软雅黑" w:hint="eastAsia"/>
                <w:color w:val="000000"/>
                <w:sz w:val="24"/>
                <w:szCs w:val="24"/>
              </w:rPr>
              <w:t>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江涵凝</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杨树</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梁艳青</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孙福琪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王兴颖</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潘峰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杨虎灵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张鹏宇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伍尚嘉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谢宇同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丁奕丹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孙昱</w:t>
            </w:r>
            <w:r w:rsidRPr="00093732">
              <w:rPr>
                <w:rFonts w:ascii="微软雅黑" w:eastAsia="微软雅黑" w:hAnsi="微软雅黑" w:cs="微软雅黑" w:hint="eastAsia"/>
                <w:color w:val="000000"/>
                <w:sz w:val="24"/>
                <w:szCs w:val="24"/>
              </w:rPr>
              <w:t>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1006202343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裴浩翔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秦绍杰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郑一诺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1008211305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孙凯旋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1009201121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鲁栩涵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179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张宝强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许洪圳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王增援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毛若麟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孙晓枫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闫泽天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w:t>
            </w:r>
            <w:r w:rsidRPr="00093732">
              <w:rPr>
                <w:rFonts w:ascii="微软雅黑" w:eastAsia="微软雅黑" w:hAnsi="微软雅黑" w:cs="微软雅黑" w:hint="eastAsia"/>
                <w:color w:val="000000"/>
                <w:sz w:val="24"/>
                <w:szCs w:val="24"/>
              </w:rPr>
              <w:t>璟</w:t>
            </w:r>
            <w:r w:rsidRPr="00093732">
              <w:rPr>
                <w:rFonts w:ascii="仿宋_GB2312" w:eastAsia="仿宋_GB2312" w:hAnsi="仿宋_GB2312" w:cs="仿宋_GB2312" w:hint="eastAsia"/>
                <w:color w:val="000000"/>
                <w:sz w:val="24"/>
                <w:szCs w:val="24"/>
              </w:rPr>
              <w:t>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耿赫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甄紫菁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陈鑫鑫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崔群朋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1012211216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程俊豪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袁恩惠</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左俊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秦俊佳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2112210037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裴伟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2012220031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袁雪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2112220031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杨柯锐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2119210045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李子斌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2119220037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邱一沣</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2119220041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罗柳娜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陈丽丽</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151"/>
        <w:gridCol w:w="1275"/>
        <w:gridCol w:w="1843"/>
        <w:gridCol w:w="2873"/>
        <w:gridCol w:w="860"/>
      </w:tblGrid>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序号</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姓名</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班级</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学号</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b/>
                <w:color w:val="000000"/>
                <w:kern w:val="0"/>
                <w:sz w:val="28"/>
                <w:szCs w:val="21"/>
              </w:rPr>
            </w:pPr>
            <w:r w:rsidRPr="00093732">
              <w:rPr>
                <w:rFonts w:ascii="Times New Roman" w:eastAsia="宋体" w:hAnsi="Times New Roman" w:cs="Times New Roman" w:hint="eastAsia"/>
                <w:b/>
                <w:color w:val="000000"/>
                <w:kern w:val="0"/>
                <w:sz w:val="28"/>
                <w:szCs w:val="21"/>
              </w:rPr>
              <w:t>指导教师</w:t>
            </w:r>
          </w:p>
        </w:tc>
      </w:tr>
      <w:tr w:rsidR="008F066F" w:rsidRPr="00093732" w:rsidTr="008F066F">
        <w:trPr>
          <w:jc w:val="center"/>
        </w:trPr>
        <w:tc>
          <w:tcPr>
            <w:tcW w:w="8500" w:type="dxa"/>
            <w:gridSpan w:val="6"/>
            <w:shd w:val="clear" w:color="auto" w:fill="auto"/>
            <w:vAlign w:val="center"/>
          </w:tcPr>
          <w:p w:rsidR="008F066F" w:rsidRPr="00093732" w:rsidRDefault="008F066F" w:rsidP="00093732">
            <w:pPr>
              <w:widowControl/>
              <w:tabs>
                <w:tab w:val="left" w:pos="0"/>
              </w:tabs>
              <w:adjustRightInd w:val="0"/>
              <w:snapToGrid w:val="0"/>
              <w:spacing w:line="240" w:lineRule="atLeast"/>
              <w:jc w:val="center"/>
              <w:rPr>
                <w:rFonts w:ascii="Times New Roman" w:eastAsia="宋体" w:hAnsi="Times New Roman" w:cs="Times New Roman"/>
                <w:b/>
                <w:bCs/>
                <w:sz w:val="28"/>
                <w:szCs w:val="24"/>
              </w:rPr>
            </w:pPr>
            <w:r w:rsidRPr="008F066F">
              <w:rPr>
                <w:rFonts w:ascii="Times New Roman" w:eastAsia="宋体" w:hAnsi="Times New Roman" w:cs="Times New Roman" w:hint="eastAsia"/>
                <w:b/>
                <w:bCs/>
                <w:sz w:val="28"/>
                <w:szCs w:val="24"/>
              </w:rPr>
              <w:t>B</w:t>
            </w:r>
            <w:r w:rsidRPr="008F066F">
              <w:rPr>
                <w:rFonts w:ascii="Times New Roman" w:eastAsia="宋体" w:hAnsi="Times New Roman" w:cs="Times New Roman"/>
                <w:b/>
                <w:bCs/>
                <w:sz w:val="28"/>
                <w:szCs w:val="24"/>
              </w:rPr>
              <w:t>CD</w:t>
            </w:r>
            <w:r w:rsidRPr="008F066F">
              <w:rPr>
                <w:rFonts w:ascii="Times New Roman" w:eastAsia="宋体" w:hAnsi="Times New Roman" w:cs="Times New Roman" w:hint="eastAsia"/>
                <w:b/>
                <w:bCs/>
                <w:sz w:val="28"/>
                <w:szCs w:val="24"/>
              </w:rPr>
              <w:t>赛道</w:t>
            </w:r>
          </w:p>
        </w:tc>
      </w:tr>
      <w:tr w:rsidR="00093732" w:rsidRPr="00093732" w:rsidTr="008F066F">
        <w:trPr>
          <w:jc w:val="center"/>
        </w:trPr>
        <w:tc>
          <w:tcPr>
            <w:tcW w:w="8500" w:type="dxa"/>
            <w:gridSpan w:val="6"/>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b/>
                <w:bCs/>
                <w:sz w:val="28"/>
                <w:szCs w:val="24"/>
              </w:rPr>
            </w:pPr>
            <w:r w:rsidRPr="00D37F13">
              <w:rPr>
                <w:rFonts w:ascii="仿宋_GB2312" w:eastAsia="仿宋_GB2312" w:hAnsi="Times New Roman" w:cs="Times New Roman" w:hint="eastAsia"/>
                <w:b/>
                <w:bCs/>
                <w:sz w:val="24"/>
                <w:szCs w:val="24"/>
              </w:rPr>
              <w:t>一等奖（6组）</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曹月</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10122141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1012214104</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土地科学技术学院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仇启明</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杨雨青</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1012214103</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2</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陈一帆</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2105210068</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杨逸云</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李敏</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2105210070</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黄丹丹</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2105220001</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唐杨</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2105220079</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3</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李慧明</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10042121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1001210726</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信息工程学院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董爱国</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4</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刘佳鑫</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10102022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1010202218</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地球物理与信息技术学院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仇启明</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郝孟新</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1010202216</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王嘉诣</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1010202215</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5</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叶培琳</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10112011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1011201103</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海洋学院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仇启明</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6</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李嘉汇</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10022041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1002204113</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工程技术学院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裴晶晶</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杨嘉诚</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1002204108</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刘力玮</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1002204115</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李兆桐</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1002204111</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r>
      <w:tr w:rsidR="00093732" w:rsidRPr="00093732" w:rsidTr="008F066F">
        <w:trPr>
          <w:jc w:val="center"/>
        </w:trPr>
        <w:tc>
          <w:tcPr>
            <w:tcW w:w="8500" w:type="dxa"/>
            <w:gridSpan w:val="6"/>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b/>
                <w:bCs/>
                <w:sz w:val="24"/>
                <w:szCs w:val="24"/>
              </w:rPr>
            </w:pPr>
            <w:r w:rsidRPr="00093732">
              <w:rPr>
                <w:rFonts w:ascii="仿宋_GB2312" w:eastAsia="仿宋_GB2312" w:hAnsi="Times New Roman" w:cs="Times New Roman" w:hint="eastAsia"/>
                <w:b/>
                <w:bCs/>
                <w:sz w:val="24"/>
                <w:szCs w:val="24"/>
              </w:rPr>
              <w:t>二等奖（7组）</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lastRenderedPageBreak/>
              <w:t>1</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林杭飞</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10032105</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1003210506</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材料科学与工程学院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张少刚</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梁雪涛</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3005220032</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杨琦</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赵楚凡</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1005201103</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陈家坤</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1005201135</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冯震江</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1005201132</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3</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潘可馨</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10032106</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1003210604</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材料科学与工程学院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仇启明</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4</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赵伟龙</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10052032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1005203228</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吴从意</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5</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丁奕丹</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10062023</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1006202309</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能源学院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仇启明</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6</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苏正旗</w:t>
            </w:r>
          </w:p>
        </w:tc>
        <w:tc>
          <w:tcPr>
            <w:tcW w:w="1275" w:type="dxa"/>
            <w:vMerge w:val="restart"/>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3005220030</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郭华明</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常若诗</w:t>
            </w:r>
          </w:p>
        </w:tc>
        <w:tc>
          <w:tcPr>
            <w:tcW w:w="1275" w:type="dxa"/>
            <w:vMerge/>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2005220081</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张尧</w:t>
            </w:r>
          </w:p>
        </w:tc>
        <w:tc>
          <w:tcPr>
            <w:tcW w:w="1275" w:type="dxa"/>
            <w:vMerge/>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2005220014</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刘宇杰</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2005220013</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7</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张紫怡</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10062121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1006210208</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能源学院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仇启明</w:t>
            </w:r>
          </w:p>
        </w:tc>
      </w:tr>
      <w:tr w:rsidR="00093732" w:rsidRPr="00093732" w:rsidTr="008F066F">
        <w:trPr>
          <w:jc w:val="center"/>
        </w:trPr>
        <w:tc>
          <w:tcPr>
            <w:tcW w:w="8500" w:type="dxa"/>
            <w:gridSpan w:val="6"/>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b/>
                <w:bCs/>
                <w:sz w:val="24"/>
                <w:szCs w:val="24"/>
              </w:rPr>
            </w:pPr>
            <w:r w:rsidRPr="00093732">
              <w:rPr>
                <w:rFonts w:ascii="仿宋_GB2312" w:eastAsia="仿宋_GB2312" w:hAnsi="Times New Roman" w:cs="Times New Roman" w:hint="eastAsia"/>
                <w:b/>
                <w:bCs/>
                <w:sz w:val="24"/>
                <w:szCs w:val="24"/>
              </w:rPr>
              <w:t>三等奖（6组）</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李春艳</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2110210058</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数理学院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王凌霄</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2119210054</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陈蕾蕾</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2119210057</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2</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冯蓉</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2019210037</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数理学院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高帅帅</w:t>
            </w:r>
          </w:p>
        </w:tc>
        <w:tc>
          <w:tcPr>
            <w:tcW w:w="1275" w:type="dxa"/>
            <w:vMerge/>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2003210012</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材料科学与工程学院</w:t>
            </w: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李原锐</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2103210024</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3</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李凤嫣</w:t>
            </w:r>
          </w:p>
        </w:tc>
        <w:tc>
          <w:tcPr>
            <w:tcW w:w="1275" w:type="dxa"/>
            <w:vMerge w:val="restart"/>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2119200064</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数理学院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黄振中</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2105200015</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4</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孙福琪</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10052032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1005203212</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5</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孙致哲</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10112012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1011201223</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海洋学院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6</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彭韵瀚</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10052131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1005213104</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bl>
    <w:p w:rsidR="00C13A78" w:rsidRPr="00C13A78" w:rsidRDefault="00C13A78" w:rsidP="00C13A78">
      <w:pPr>
        <w:tabs>
          <w:tab w:val="left" w:pos="0"/>
        </w:tabs>
        <w:adjustRightInd w:val="0"/>
        <w:snapToGrid w:val="0"/>
        <w:spacing w:line="240" w:lineRule="atLeast"/>
        <w:rPr>
          <w:rFonts w:ascii="黑体" w:eastAsia="黑体" w:hAnsi="黑体" w:cs="Times New Roman"/>
          <w:snapToGrid w:val="0"/>
          <w:color w:val="000000"/>
          <w:kern w:val="0"/>
          <w:sz w:val="32"/>
          <w:szCs w:val="32"/>
        </w:rPr>
      </w:pPr>
      <w:r w:rsidRPr="00C13A78">
        <w:rPr>
          <w:rFonts w:ascii="黑体" w:eastAsia="黑体" w:hAnsi="黑体" w:cs="Times New Roman" w:hint="eastAsia"/>
          <w:snapToGrid w:val="0"/>
          <w:color w:val="000000"/>
          <w:kern w:val="0"/>
          <w:sz w:val="32"/>
          <w:szCs w:val="32"/>
        </w:rPr>
        <w:t>附件2</w:t>
      </w:r>
      <w:r w:rsidR="005A0FB6">
        <w:rPr>
          <w:rFonts w:ascii="黑体" w:eastAsia="黑体" w:hAnsi="黑体" w:cs="Times New Roman"/>
          <w:snapToGrid w:val="0"/>
          <w:color w:val="000000"/>
          <w:kern w:val="0"/>
          <w:sz w:val="32"/>
          <w:szCs w:val="32"/>
        </w:rPr>
        <w:t>8</w:t>
      </w:r>
      <w:r w:rsidRPr="00C13A78">
        <w:rPr>
          <w:rFonts w:ascii="黑体" w:eastAsia="黑体" w:hAnsi="黑体" w:cs="Times New Roman" w:hint="eastAsia"/>
          <w:snapToGrid w:val="0"/>
          <w:color w:val="000000"/>
          <w:kern w:val="0"/>
          <w:sz w:val="32"/>
          <w:szCs w:val="32"/>
        </w:rPr>
        <w:t>：</w:t>
      </w:r>
    </w:p>
    <w:p w:rsidR="00C13A78" w:rsidRPr="00C13A78" w:rsidRDefault="00C13A78" w:rsidP="00C13A78">
      <w:pPr>
        <w:jc w:val="center"/>
        <w:rPr>
          <w:rFonts w:ascii="方正小标宋简体" w:eastAsia="方正小标宋简体" w:hAnsi="仿宋" w:cs="Times New Roman"/>
          <w:snapToGrid w:val="0"/>
          <w:color w:val="000000"/>
          <w:kern w:val="0"/>
          <w:sz w:val="36"/>
          <w:szCs w:val="36"/>
        </w:rPr>
      </w:pPr>
      <w:r w:rsidRPr="00C13A78">
        <w:rPr>
          <w:rFonts w:ascii="方正小标宋简体" w:eastAsia="方正小标宋简体" w:hAnsi="仿宋" w:cs="Times New Roman" w:hint="eastAsia"/>
          <w:snapToGrid w:val="0"/>
          <w:color w:val="000000"/>
          <w:kern w:val="0"/>
          <w:sz w:val="36"/>
          <w:szCs w:val="36"/>
        </w:rPr>
        <w:t>全国大学生勘探地球物理大赛</w:t>
      </w:r>
      <w:r w:rsidR="00156617">
        <w:rPr>
          <w:rFonts w:ascii="方正小标宋简体" w:eastAsia="方正小标宋简体" w:hAnsi="仿宋" w:cs="Times New Roman" w:hint="eastAsia"/>
          <w:snapToGrid w:val="0"/>
          <w:color w:val="000000"/>
          <w:kern w:val="0"/>
          <w:sz w:val="36"/>
          <w:szCs w:val="36"/>
        </w:rPr>
        <w:t>校内选拔赛</w:t>
      </w:r>
      <w:r w:rsidRPr="00C13A78">
        <w:rPr>
          <w:rFonts w:ascii="方正小标宋简体" w:eastAsia="方正小标宋简体" w:hAnsi="仿宋" w:cs="Times New Roman" w:hint="eastAsia"/>
          <w:snapToGrid w:val="0"/>
          <w:color w:val="000000"/>
          <w:kern w:val="0"/>
          <w:sz w:val="36"/>
          <w:szCs w:val="36"/>
        </w:rPr>
        <w:t>获奖名单</w:t>
      </w:r>
    </w:p>
    <w:tbl>
      <w:tblPr>
        <w:tblpPr w:leftFromText="180" w:rightFromText="180" w:vertAnchor="page" w:horzAnchor="margin" w:tblpXSpec="center" w:tblpY="281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123"/>
        <w:gridCol w:w="1710"/>
        <w:gridCol w:w="1381"/>
        <w:gridCol w:w="3209"/>
        <w:gridCol w:w="1222"/>
      </w:tblGrid>
      <w:tr w:rsidR="00C13A78" w:rsidRPr="001F75E7" w:rsidTr="00C13A78">
        <w:trPr>
          <w:trHeight w:val="369"/>
        </w:trPr>
        <w:tc>
          <w:tcPr>
            <w:tcW w:w="994"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序 号</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姓 名</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学 号</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班 级</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学 院</w:t>
            </w:r>
          </w:p>
        </w:tc>
        <w:tc>
          <w:tcPr>
            <w:tcW w:w="1222"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指导教师</w:t>
            </w:r>
          </w:p>
        </w:tc>
      </w:tr>
      <w:tr w:rsidR="00C13A78" w:rsidRPr="001F75E7" w:rsidTr="00C13A78">
        <w:trPr>
          <w:trHeight w:val="369"/>
        </w:trPr>
        <w:tc>
          <w:tcPr>
            <w:tcW w:w="9639" w:type="dxa"/>
            <w:gridSpan w:val="6"/>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lastRenderedPageBreak/>
              <w:t>一等奖（2项）</w:t>
            </w:r>
          </w:p>
        </w:tc>
      </w:tr>
      <w:tr w:rsidR="00C13A78" w:rsidRPr="001F75E7" w:rsidTr="00C13A78">
        <w:trPr>
          <w:trHeight w:val="369"/>
        </w:trPr>
        <w:tc>
          <w:tcPr>
            <w:tcW w:w="994" w:type="dxa"/>
            <w:vMerge w:val="restart"/>
            <w:tcBorders>
              <w:top w:val="single" w:sz="4" w:space="0" w:color="auto"/>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程朝辉</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010220038</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val="restart"/>
            <w:tcBorders>
              <w:top w:val="single" w:sz="4" w:space="0" w:color="auto"/>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苑益军</w:t>
            </w:r>
          </w:p>
        </w:tc>
      </w:tr>
      <w:tr w:rsidR="00C13A78" w:rsidRPr="001F75E7" w:rsidTr="00C13A78">
        <w:trPr>
          <w:trHeight w:val="369"/>
        </w:trPr>
        <w:tc>
          <w:tcPr>
            <w:tcW w:w="994" w:type="dxa"/>
            <w:vMerge/>
            <w:tcBorders>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刘晟</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color w:val="000000"/>
                <w:kern w:val="0"/>
                <w:sz w:val="24"/>
              </w:rPr>
              <w:t>3010190022</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10</w:t>
            </w:r>
            <w:r>
              <w:rPr>
                <w:rFonts w:ascii="仿宋_GB2312" w:eastAsia="仿宋_GB2312" w:hAnsi="华文仿宋" w:cs="华文仿宋" w:hint="eastAsia"/>
                <w:color w:val="000000"/>
                <w:kern w:val="0"/>
                <w:sz w:val="24"/>
              </w:rPr>
              <w:t>B</w:t>
            </w:r>
            <w:r>
              <w:rPr>
                <w:rFonts w:ascii="仿宋_GB2312" w:eastAsia="仿宋_GB2312" w:hAnsi="华文仿宋" w:cs="华文仿宋"/>
                <w:color w:val="000000"/>
                <w:kern w:val="0"/>
                <w:sz w:val="24"/>
              </w:rPr>
              <w:t>1901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vMerge/>
            <w:tcBorders>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吴功琛</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211021006</w:t>
            </w:r>
            <w:r>
              <w:rPr>
                <w:rFonts w:ascii="仿宋_GB2312" w:eastAsia="仿宋_GB2312" w:hAnsi="华文仿宋" w:cs="华文仿宋"/>
                <w:color w:val="000000"/>
                <w:kern w:val="0"/>
                <w:sz w:val="24"/>
              </w:rPr>
              <w:t>0</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2</w:t>
            </w:r>
            <w:r>
              <w:rPr>
                <w:rFonts w:ascii="仿宋_GB2312" w:eastAsia="仿宋_GB2312" w:hAnsi="华文仿宋" w:cs="华文仿宋"/>
                <w:color w:val="000000"/>
                <w:kern w:val="0"/>
                <w:sz w:val="24"/>
              </w:rPr>
              <w:t>1102151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2</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李栋青</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010200024</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芦  俊</w:t>
            </w:r>
          </w:p>
        </w:tc>
      </w:tr>
      <w:tr w:rsidR="00C13A78" w:rsidRPr="001F75E7" w:rsidTr="00C13A78">
        <w:trPr>
          <w:trHeight w:val="369"/>
        </w:trPr>
        <w:tc>
          <w:tcPr>
            <w:tcW w:w="9639" w:type="dxa"/>
            <w:gridSpan w:val="6"/>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二等奖（1项）</w:t>
            </w:r>
          </w:p>
        </w:tc>
      </w:tr>
      <w:tr w:rsidR="00C13A78" w:rsidRPr="001F75E7" w:rsidTr="00C13A78">
        <w:trPr>
          <w:trHeight w:val="369"/>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陈学磊</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010210028</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0102111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王祥春</w:t>
            </w:r>
          </w:p>
        </w:tc>
      </w:tr>
      <w:tr w:rsidR="00C13A78" w:rsidRPr="001F75E7" w:rsidTr="00C13A78">
        <w:trPr>
          <w:trHeight w:val="369"/>
        </w:trPr>
        <w:tc>
          <w:tcPr>
            <w:tcW w:w="994" w:type="dxa"/>
            <w:vMerge/>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钱宏飞</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010200014</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vMerge/>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杨柱</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2</w:t>
            </w:r>
            <w:r>
              <w:rPr>
                <w:rFonts w:ascii="仿宋_GB2312" w:eastAsia="仿宋_GB2312" w:hAnsi="华文仿宋" w:cs="华文仿宋"/>
                <w:color w:val="000000"/>
                <w:kern w:val="0"/>
                <w:sz w:val="24"/>
              </w:rPr>
              <w:t>110200049</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2</w:t>
            </w:r>
            <w:r>
              <w:rPr>
                <w:rFonts w:ascii="仿宋_GB2312" w:eastAsia="仿宋_GB2312" w:hAnsi="华文仿宋" w:cs="华文仿宋"/>
                <w:color w:val="000000"/>
                <w:kern w:val="0"/>
                <w:sz w:val="24"/>
              </w:rPr>
              <w:t>1102051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vMerge/>
            <w:tcBorders>
              <w:top w:val="single" w:sz="4" w:space="0" w:color="auto"/>
            </w:tcBorders>
            <w:vAlign w:val="center"/>
          </w:tcPr>
          <w:p w:rsidR="00C13A78" w:rsidRPr="001F75E7" w:rsidRDefault="00C13A78" w:rsidP="00C13A78">
            <w:pPr>
              <w:jc w:val="center"/>
              <w:rPr>
                <w:rFonts w:ascii="仿宋_GB2312" w:eastAsia="仿宋_GB2312"/>
                <w:color w:val="000000"/>
                <w:sz w:val="24"/>
              </w:rPr>
            </w:pPr>
          </w:p>
        </w:tc>
        <w:tc>
          <w:tcPr>
            <w:tcW w:w="1123"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赵林静</w:t>
            </w:r>
          </w:p>
        </w:tc>
        <w:tc>
          <w:tcPr>
            <w:tcW w:w="1710"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010220033</w:t>
            </w:r>
          </w:p>
        </w:tc>
        <w:tc>
          <w:tcPr>
            <w:tcW w:w="1381"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0102211</w:t>
            </w:r>
          </w:p>
        </w:tc>
        <w:tc>
          <w:tcPr>
            <w:tcW w:w="3209"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top w:val="single" w:sz="4" w:space="0" w:color="auto"/>
            </w:tcBorders>
            <w:vAlign w:val="center"/>
          </w:tcPr>
          <w:p w:rsidR="00C13A78" w:rsidRPr="001F75E7" w:rsidRDefault="00C13A78" w:rsidP="00C13A78">
            <w:pPr>
              <w:jc w:val="center"/>
              <w:rPr>
                <w:rFonts w:ascii="仿宋_GB2312" w:eastAsia="仿宋_GB2312"/>
                <w:color w:val="000000"/>
                <w:sz w:val="24"/>
              </w:rPr>
            </w:pPr>
          </w:p>
        </w:tc>
      </w:tr>
    </w:tbl>
    <w:p w:rsidR="00C13A78" w:rsidRDefault="00C13A78" w:rsidP="00D37F13">
      <w:pPr>
        <w:tabs>
          <w:tab w:val="left" w:pos="0"/>
        </w:tabs>
        <w:adjustRightInd w:val="0"/>
        <w:snapToGrid w:val="0"/>
        <w:spacing w:line="240" w:lineRule="atLeast"/>
        <w:rPr>
          <w:rFonts w:ascii="FangSong" w:eastAsia="FangSong" w:hAnsi="FangSong" w:cs="Calibri"/>
          <w:color w:val="000000"/>
          <w:sz w:val="24"/>
          <w:szCs w:val="24"/>
        </w:rPr>
      </w:pPr>
    </w:p>
    <w:p w:rsid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p>
    <w:p w:rsid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p>
    <w:p w:rsidR="00871936" w:rsidRDefault="00871936">
      <w:pPr>
        <w:widowControl/>
        <w:jc w:val="left"/>
        <w:rPr>
          <w:rFonts w:ascii="FangSong" w:eastAsia="FangSong" w:hAnsi="FangSong" w:cs="Calibri"/>
          <w:color w:val="000000"/>
          <w:sz w:val="24"/>
          <w:szCs w:val="24"/>
        </w:rPr>
      </w:pPr>
      <w:r>
        <w:rPr>
          <w:rFonts w:ascii="FangSong" w:eastAsia="FangSong" w:hAnsi="FangSong" w:cs="Calibri"/>
          <w:color w:val="000000"/>
          <w:sz w:val="24"/>
          <w:szCs w:val="24"/>
        </w:rPr>
        <w:br w:type="page"/>
      </w:r>
    </w:p>
    <w:p w:rsid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r w:rsidRPr="005A0FB6">
        <w:rPr>
          <w:rFonts w:ascii="黑体" w:eastAsia="黑体" w:hAnsi="黑体" w:cs="Times New Roman" w:hint="eastAsia"/>
          <w:snapToGrid w:val="0"/>
          <w:kern w:val="0"/>
          <w:sz w:val="32"/>
          <w:szCs w:val="32"/>
        </w:rPr>
        <w:lastRenderedPageBreak/>
        <w:t>附件2</w:t>
      </w:r>
      <w:r w:rsidR="005A0FB6" w:rsidRPr="005A0FB6">
        <w:rPr>
          <w:rFonts w:ascii="黑体" w:eastAsia="黑体" w:hAnsi="黑体" w:cs="Times New Roman"/>
          <w:snapToGrid w:val="0"/>
          <w:kern w:val="0"/>
          <w:sz w:val="32"/>
          <w:szCs w:val="32"/>
        </w:rPr>
        <w:t>9</w:t>
      </w:r>
      <w:r w:rsidRPr="005A0FB6">
        <w:rPr>
          <w:rFonts w:ascii="黑体" w:eastAsia="黑体" w:hAnsi="黑体" w:cs="Times New Roman" w:hint="eastAsia"/>
          <w:snapToGrid w:val="0"/>
          <w:kern w:val="0"/>
          <w:sz w:val="32"/>
          <w:szCs w:val="32"/>
        </w:rPr>
        <w:t>：</w:t>
      </w:r>
    </w:p>
    <w:p w:rsidR="00871936" w:rsidRPr="00176D13" w:rsidRDefault="00871936" w:rsidP="00871936">
      <w:pPr>
        <w:tabs>
          <w:tab w:val="left" w:pos="0"/>
        </w:tabs>
        <w:adjustRightInd w:val="0"/>
        <w:snapToGrid w:val="0"/>
        <w:spacing w:line="580" w:lineRule="exact"/>
        <w:jc w:val="center"/>
        <w:rPr>
          <w:rFonts w:ascii="方正小标宋简体" w:eastAsia="方正小标宋简体" w:hAnsi="华文中宋" w:cs="Times New Roman"/>
          <w:bCs/>
          <w:color w:val="000000"/>
          <w:spacing w:val="-12"/>
          <w:sz w:val="36"/>
          <w:szCs w:val="36"/>
        </w:rPr>
      </w:pPr>
      <w:r w:rsidRPr="00176D13">
        <w:rPr>
          <w:rFonts w:ascii="方正小标宋简体" w:eastAsia="方正小标宋简体" w:hAnsi="华文中宋" w:cs="Times New Roman" w:hint="eastAsia"/>
          <w:bCs/>
          <w:color w:val="000000"/>
          <w:spacing w:val="-12"/>
          <w:sz w:val="36"/>
          <w:szCs w:val="36"/>
        </w:rPr>
        <w:t>中国地质大学（北京）</w:t>
      </w:r>
    </w:p>
    <w:p w:rsidR="00871936" w:rsidRPr="00176D13" w:rsidRDefault="00871936" w:rsidP="00871936">
      <w:pPr>
        <w:tabs>
          <w:tab w:val="left" w:pos="0"/>
        </w:tabs>
        <w:adjustRightInd w:val="0"/>
        <w:snapToGrid w:val="0"/>
        <w:spacing w:line="580" w:lineRule="exact"/>
        <w:jc w:val="center"/>
        <w:rPr>
          <w:rFonts w:ascii="方正小标宋简体" w:eastAsia="方正小标宋简体" w:hAnsi="华文中宋" w:cs="Times New Roman"/>
          <w:bCs/>
          <w:color w:val="000000"/>
          <w:sz w:val="36"/>
          <w:szCs w:val="36"/>
        </w:rPr>
      </w:pPr>
      <w:r w:rsidRPr="00176D13">
        <w:rPr>
          <w:rFonts w:ascii="方正小标宋简体" w:eastAsia="方正小标宋简体" w:hAnsi="华文中宋" w:cs="Times New Roman" w:hint="eastAsia"/>
          <w:bCs/>
          <w:color w:val="000000"/>
          <w:sz w:val="36"/>
          <w:szCs w:val="36"/>
        </w:rPr>
        <w:t>2022年</w:t>
      </w:r>
      <w:bookmarkStart w:id="20" w:name="_GoBack"/>
      <w:bookmarkEnd w:id="20"/>
      <w:r w:rsidRPr="00176D13">
        <w:rPr>
          <w:rFonts w:ascii="方正小标宋简体" w:eastAsia="方正小标宋简体" w:hAnsi="华文中宋" w:cs="Times New Roman" w:hint="eastAsia"/>
          <w:bCs/>
          <w:color w:val="000000"/>
          <w:sz w:val="36"/>
          <w:szCs w:val="36"/>
        </w:rPr>
        <w:t>大学生广告艺术设计大赛获奖名单</w:t>
      </w:r>
    </w:p>
    <w:tbl>
      <w:tblPr>
        <w:tblW w:w="9209" w:type="dxa"/>
        <w:jc w:val="center"/>
        <w:tblLook w:val="04A0" w:firstRow="1" w:lastRow="0" w:firstColumn="1" w:lastColumn="0" w:noHBand="0" w:noVBand="1"/>
      </w:tblPr>
      <w:tblGrid>
        <w:gridCol w:w="956"/>
        <w:gridCol w:w="1367"/>
        <w:gridCol w:w="1150"/>
        <w:gridCol w:w="1760"/>
        <w:gridCol w:w="1841"/>
        <w:gridCol w:w="2135"/>
      </w:tblGrid>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序号</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作品名称</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姓名</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学号</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班级</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宋体" w:eastAsia="等线" w:hAnsi="宋体" w:cs="宋体"/>
                <w:sz w:val="22"/>
              </w:rPr>
            </w:pPr>
            <w:r w:rsidRPr="00871936">
              <w:rPr>
                <w:rFonts w:ascii="仿宋_GB2312" w:eastAsia="仿宋_GB2312" w:hAnsi="仿宋" w:cs="仿宋" w:hint="eastAsia"/>
                <w:bCs/>
                <w:kern w:val="0"/>
                <w:sz w:val="22"/>
              </w:rPr>
              <w:t>一等奖（1项）</w:t>
            </w:r>
          </w:p>
        </w:tc>
      </w:tr>
      <w:tr w:rsidR="00871936" w:rsidRPr="00871936" w:rsidTr="00871936">
        <w:trPr>
          <w:trHeight w:val="340"/>
          <w:jc w:val="center"/>
        </w:trPr>
        <w:tc>
          <w:tcPr>
            <w:tcW w:w="956"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w:t>
            </w:r>
          </w:p>
        </w:tc>
        <w:tc>
          <w:tcPr>
            <w:tcW w:w="1367"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宋体" w:eastAsia="宋体" w:hAnsi="宋体" w:cs="宋体"/>
                <w:b/>
                <w:bCs/>
                <w:color w:val="000000"/>
                <w:sz w:val="18"/>
                <w:szCs w:val="18"/>
              </w:rPr>
            </w:pPr>
            <w:r w:rsidRPr="00871936">
              <w:rPr>
                <w:rFonts w:ascii="仿宋_GB2312" w:eastAsia="仿宋_GB2312" w:hAnsi="仿宋" w:cs="仿宋" w:hint="eastAsia"/>
                <w:bCs/>
                <w:kern w:val="0"/>
                <w:sz w:val="22"/>
              </w:rPr>
              <w:t>养青丝，舞敦煌</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白昊楠</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1004196224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宋体" w:eastAsia="宋体" w:hAnsi="宋体" w:cs="宋体"/>
                <w:b/>
                <w:bCs/>
                <w:color w:val="000000"/>
                <w:sz w:val="18"/>
                <w:szCs w:val="18"/>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贺雅卿</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1004195104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1936" w:rsidRPr="00871936" w:rsidRDefault="00871936" w:rsidP="00871936">
            <w:pPr>
              <w:widowControl/>
              <w:jc w:val="center"/>
              <w:rPr>
                <w:rFonts w:ascii="仿宋_GB2312" w:eastAsia="仿宋_GB2312" w:hAnsi="仿宋" w:cs="仿宋"/>
                <w:bCs/>
                <w:kern w:val="0"/>
                <w:sz w:val="22"/>
              </w:rPr>
            </w:pPr>
          </w:p>
        </w:tc>
      </w:tr>
      <w:tr w:rsidR="00871936" w:rsidRPr="00871936" w:rsidTr="00871936">
        <w:trPr>
          <w:trHeight w:val="340"/>
          <w:jc w:val="center"/>
        </w:trPr>
        <w:tc>
          <w:tcPr>
            <w:tcW w:w="956"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2</w:t>
            </w:r>
          </w:p>
        </w:tc>
        <w:tc>
          <w:tcPr>
            <w:tcW w:w="1367"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玫瑰花重焕生机的秘密</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黄琛</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1004192108</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徐新宇</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1004192125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1936" w:rsidRPr="00871936" w:rsidRDefault="00871936" w:rsidP="00871936">
            <w:pPr>
              <w:widowControl/>
              <w:jc w:val="center"/>
              <w:rPr>
                <w:rFonts w:ascii="仿宋_GB2312" w:eastAsia="仿宋_GB2312" w:hAnsi="仿宋" w:cs="仿宋"/>
                <w:bCs/>
                <w:kern w:val="0"/>
                <w:sz w:val="22"/>
              </w:rPr>
            </w:pPr>
          </w:p>
        </w:tc>
      </w:tr>
      <w:tr w:rsidR="00871936" w:rsidRPr="00871936" w:rsidTr="00871936">
        <w:trPr>
          <w:trHeight w:val="340"/>
          <w:jc w:val="center"/>
        </w:trPr>
        <w:tc>
          <w:tcPr>
            <w:tcW w:w="956"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3</w:t>
            </w:r>
          </w:p>
        </w:tc>
        <w:tc>
          <w:tcPr>
            <w:tcW w:w="1367"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与信仰为伴，与青春同行</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黄琛</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1004192108</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 xml:space="preserve">信息工程学院  </w:t>
            </w:r>
          </w:p>
        </w:tc>
      </w:tr>
      <w:tr w:rsidR="00871936" w:rsidRPr="00871936" w:rsidTr="00871936">
        <w:trPr>
          <w:trHeight w:val="340"/>
          <w:jc w:val="center"/>
        </w:trPr>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徐新宇</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1004192125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 xml:space="preserve">信息工程学院  </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二等奖（1项）</w:t>
            </w:r>
          </w:p>
        </w:tc>
      </w:tr>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敢“冒”少年别泄气</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 xml:space="preserve">张佳怡 </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1007198206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10071982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2</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养青丝，舞敦煌</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刘林</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1006191227</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10061912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3</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冬奥信仰——青春之心</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71936" w:rsidRPr="00871936" w:rsidRDefault="00871936" w:rsidP="00871936">
            <w:pPr>
              <w:widowControl/>
              <w:spacing w:line="480" w:lineRule="auto"/>
              <w:jc w:val="center"/>
              <w:textAlignment w:val="bottom"/>
              <w:rPr>
                <w:rFonts w:ascii="仿宋_GB2312" w:eastAsia="仿宋_GB2312" w:hAnsi="仿宋" w:cs="仿宋"/>
                <w:color w:val="000000"/>
                <w:sz w:val="22"/>
              </w:rPr>
            </w:pPr>
            <w:r w:rsidRPr="00871936">
              <w:rPr>
                <w:rFonts w:ascii="仿宋_GB2312" w:eastAsia="仿宋_GB2312" w:hAnsi="仿宋" w:cs="仿宋" w:hint="eastAsia"/>
                <w:bCs/>
                <w:kern w:val="0"/>
                <w:sz w:val="22"/>
              </w:rPr>
              <w:t>孙颖</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71936" w:rsidRPr="00871936" w:rsidRDefault="00871936" w:rsidP="00871936">
            <w:pPr>
              <w:widowControl/>
              <w:spacing w:line="480" w:lineRule="auto"/>
              <w:jc w:val="center"/>
              <w:textAlignment w:val="bottom"/>
              <w:rPr>
                <w:rFonts w:ascii="仿宋_GB2312" w:eastAsia="仿宋_GB2312" w:hAnsi="仿宋" w:cs="仿宋"/>
                <w:color w:val="000000"/>
                <w:sz w:val="22"/>
              </w:rPr>
            </w:pPr>
            <w:r w:rsidRPr="00871936">
              <w:rPr>
                <w:rFonts w:ascii="仿宋_GB2312" w:eastAsia="仿宋_GB2312" w:hAnsi="仿宋" w:cs="仿宋" w:hint="eastAsia"/>
                <w:color w:val="000000"/>
                <w:sz w:val="22"/>
              </w:rPr>
              <w:t>1002191202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10021912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工程技术学院</w:t>
            </w:r>
          </w:p>
        </w:tc>
      </w:tr>
      <w:tr w:rsidR="00871936" w:rsidRPr="00871936" w:rsidTr="00871936">
        <w:trPr>
          <w:trHeight w:val="34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4</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整的都队</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sz w:val="22"/>
              </w:rPr>
              <w:t>赵柯翔</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1006192122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10061921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地理信息科学</w:t>
            </w:r>
          </w:p>
        </w:tc>
      </w:tr>
      <w:tr w:rsidR="00871936" w:rsidRPr="00871936" w:rsidTr="0087193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bCs/>
                <w:kern w:val="0"/>
                <w:sz w:val="22"/>
              </w:rPr>
            </w:pPr>
            <w:r w:rsidRPr="00871936">
              <w:rPr>
                <w:rFonts w:ascii="仿宋_GB2312" w:eastAsia="仿宋_GB2312" w:hAnsi="仿宋" w:cs="仿宋" w:hint="eastAsia"/>
                <w:color w:val="000000"/>
                <w:kern w:val="0"/>
                <w:sz w:val="22"/>
                <w:lang w:bidi="ar"/>
              </w:rPr>
              <w:t>李霁明</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1006192214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10061922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56"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5</w:t>
            </w:r>
          </w:p>
        </w:tc>
        <w:tc>
          <w:tcPr>
            <w:tcW w:w="1367"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纳爱斯名画系列</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kern w:val="0"/>
                <w:sz w:val="22"/>
                <w:lang w:bidi="ar"/>
              </w:rPr>
              <w:t>栗宁宁</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1009212104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100921210</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珠宝学院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三等奖（1项）</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热血绽桃花</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张佳怡</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1007198206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10071982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2</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来“垫”想象——奇妙梦境</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王於洁</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1007210406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10072104</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3</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拥抱小城生活</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孙浩源</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1010191212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地球物理学</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4</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“芭鲨女孩”IP形象设计</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张贺</w:t>
            </w:r>
            <w:r w:rsidRPr="00871936">
              <w:rPr>
                <w:rFonts w:ascii="微软雅黑" w:eastAsia="微软雅黑" w:hAnsi="微软雅黑" w:cs="微软雅黑" w:hint="eastAsia"/>
                <w:bCs/>
                <w:kern w:val="0"/>
                <w:sz w:val="22"/>
              </w:rPr>
              <w:t>瑀</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1009212201</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珠宝学院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5</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999感冒灵暖心周边店</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许好</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1007192120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6</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夏日的味道</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董依雯</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1007200608</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10072006</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7</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可画移动端平面广告</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郎文鹏</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1004191211</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费先进</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1004196126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9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8</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余晖落日，海浪和沙</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张佳怡</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1007198206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10071982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9</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就是这么能“装”</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王艺婷</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1007203105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10072031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陈琴</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珠宝学院</w:t>
            </w:r>
          </w:p>
        </w:tc>
      </w:tr>
      <w:tr w:rsidR="00871936" w:rsidRPr="00871936" w:rsidTr="00871936">
        <w:trPr>
          <w:trHeight w:val="9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拥抱小生活</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孙浩源</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1010191212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地球物理学</w:t>
            </w:r>
          </w:p>
        </w:tc>
      </w:tr>
      <w:tr w:rsidR="00871936" w:rsidRPr="00871936" w:rsidTr="00871936">
        <w:trPr>
          <w:trHeight w:val="9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11</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快手，汇聚精</w:t>
            </w:r>
            <w:r w:rsidRPr="00871936">
              <w:rPr>
                <w:rFonts w:ascii="仿宋_GB2312" w:eastAsia="仿宋_GB2312" w:hAnsi="仿宋" w:cs="仿宋" w:hint="eastAsia"/>
                <w:bCs/>
                <w:kern w:val="0"/>
                <w:sz w:val="22"/>
              </w:rPr>
              <w:lastRenderedPageBreak/>
              <w:t>彩生活</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lastRenderedPageBreak/>
              <w:t>甄伟娜</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1004195101</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地理信息科学</w:t>
            </w:r>
          </w:p>
        </w:tc>
      </w:tr>
      <w:tr w:rsidR="00871936" w:rsidRPr="00871936" w:rsidTr="0087193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臧明润</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1010192210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地理信息科学</w:t>
            </w:r>
          </w:p>
        </w:tc>
      </w:tr>
    </w:tbl>
    <w:p w:rsidR="00871936" w:rsidRDefault="00871936" w:rsidP="00D37F13">
      <w:pPr>
        <w:tabs>
          <w:tab w:val="left" w:pos="0"/>
        </w:tabs>
        <w:adjustRightInd w:val="0"/>
        <w:snapToGrid w:val="0"/>
        <w:spacing w:line="240" w:lineRule="atLeast"/>
        <w:rPr>
          <w:rFonts w:ascii="FangSong" w:eastAsia="FangSong" w:hAnsi="FangSong" w:cs="Calibri" w:hint="eastAsia"/>
          <w:color w:val="000000"/>
          <w:sz w:val="24"/>
          <w:szCs w:val="24"/>
        </w:rPr>
      </w:pPr>
    </w:p>
    <w:p w:rsidR="00176D13" w:rsidRDefault="00176D13" w:rsidP="00D37F13">
      <w:pPr>
        <w:tabs>
          <w:tab w:val="left" w:pos="0"/>
        </w:tabs>
        <w:adjustRightInd w:val="0"/>
        <w:snapToGrid w:val="0"/>
        <w:spacing w:line="240" w:lineRule="atLeast"/>
        <w:rPr>
          <w:rFonts w:ascii="FangSong" w:eastAsia="FangSong" w:hAnsi="FangSong" w:cs="Calibri" w:hint="eastAsia"/>
          <w:color w:val="000000"/>
          <w:sz w:val="24"/>
          <w:szCs w:val="24"/>
        </w:rPr>
      </w:pPr>
    </w:p>
    <w:p w:rsidR="00176D13" w:rsidRDefault="00176D13" w:rsidP="00176D13">
      <w:pPr>
        <w:tabs>
          <w:tab w:val="left" w:pos="0"/>
        </w:tabs>
        <w:adjustRightInd w:val="0"/>
        <w:snapToGrid w:val="0"/>
        <w:spacing w:line="240" w:lineRule="atLeast"/>
        <w:rPr>
          <w:rFonts w:ascii="FangSong" w:eastAsia="FangSong" w:hAnsi="FangSong" w:cs="Calibri"/>
          <w:color w:val="000000"/>
          <w:sz w:val="24"/>
          <w:szCs w:val="24"/>
        </w:rPr>
      </w:pPr>
      <w:r w:rsidRPr="005A0FB6">
        <w:rPr>
          <w:rFonts w:ascii="黑体" w:eastAsia="黑体" w:hAnsi="黑体" w:cs="Times New Roman" w:hint="eastAsia"/>
          <w:snapToGrid w:val="0"/>
          <w:kern w:val="0"/>
          <w:sz w:val="32"/>
          <w:szCs w:val="32"/>
        </w:rPr>
        <w:t>附件</w:t>
      </w:r>
      <w:r w:rsidR="00B255D2">
        <w:rPr>
          <w:rFonts w:ascii="黑体" w:eastAsia="黑体" w:hAnsi="黑体" w:cs="Times New Roman" w:hint="eastAsia"/>
          <w:snapToGrid w:val="0"/>
          <w:kern w:val="0"/>
          <w:sz w:val="32"/>
          <w:szCs w:val="32"/>
        </w:rPr>
        <w:t>30</w:t>
      </w:r>
      <w:r w:rsidRPr="005A0FB6">
        <w:rPr>
          <w:rFonts w:ascii="黑体" w:eastAsia="黑体" w:hAnsi="黑体" w:cs="Times New Roman" w:hint="eastAsia"/>
          <w:snapToGrid w:val="0"/>
          <w:kern w:val="0"/>
          <w:sz w:val="32"/>
          <w:szCs w:val="32"/>
        </w:rPr>
        <w:t>：</w:t>
      </w:r>
    </w:p>
    <w:p w:rsidR="00176D13" w:rsidRPr="00176D13" w:rsidRDefault="00176D13" w:rsidP="00176D13">
      <w:pPr>
        <w:tabs>
          <w:tab w:val="left" w:pos="0"/>
        </w:tabs>
        <w:adjustRightInd w:val="0"/>
        <w:snapToGrid w:val="0"/>
        <w:spacing w:line="580" w:lineRule="exact"/>
        <w:jc w:val="center"/>
        <w:rPr>
          <w:rFonts w:ascii="方正小标宋简体" w:eastAsia="方正小标宋简体" w:hAnsi="华文中宋" w:cs="Times New Roman"/>
          <w:bCs/>
          <w:color w:val="000000"/>
          <w:spacing w:val="-12"/>
          <w:sz w:val="36"/>
          <w:szCs w:val="36"/>
        </w:rPr>
      </w:pPr>
      <w:r w:rsidRPr="00176D13">
        <w:rPr>
          <w:rFonts w:ascii="方正小标宋简体" w:eastAsia="方正小标宋简体" w:hAnsi="华文中宋" w:cs="Times New Roman" w:hint="eastAsia"/>
          <w:bCs/>
          <w:color w:val="000000"/>
          <w:spacing w:val="-12"/>
          <w:sz w:val="36"/>
          <w:szCs w:val="36"/>
        </w:rPr>
        <w:t>中国地质大学（北京）</w:t>
      </w:r>
    </w:p>
    <w:p w:rsidR="00176D13" w:rsidRPr="00176D13" w:rsidRDefault="00176D13" w:rsidP="00176D13">
      <w:pPr>
        <w:tabs>
          <w:tab w:val="left" w:pos="0"/>
        </w:tabs>
        <w:adjustRightInd w:val="0"/>
        <w:snapToGrid w:val="0"/>
        <w:spacing w:line="580" w:lineRule="exact"/>
        <w:jc w:val="center"/>
        <w:rPr>
          <w:rFonts w:ascii="方正小标宋简体" w:eastAsia="方正小标宋简体" w:hAnsi="华文中宋" w:cs="Times New Roman"/>
          <w:bCs/>
          <w:color w:val="000000"/>
          <w:sz w:val="36"/>
          <w:szCs w:val="36"/>
        </w:rPr>
      </w:pPr>
      <w:r>
        <w:rPr>
          <w:rFonts w:ascii="方正小标宋简体" w:eastAsia="方正小标宋简体" w:hAnsi="华文中宋" w:cs="Times New Roman" w:hint="eastAsia"/>
          <w:bCs/>
          <w:color w:val="000000"/>
          <w:sz w:val="36"/>
          <w:szCs w:val="36"/>
        </w:rPr>
        <w:t>第十六届</w:t>
      </w:r>
      <w:r w:rsidRPr="00176D13">
        <w:rPr>
          <w:rFonts w:ascii="方正小标宋简体" w:eastAsia="方正小标宋简体" w:hAnsi="华文中宋" w:cs="Times New Roman" w:hint="eastAsia"/>
          <w:bCs/>
          <w:color w:val="000000"/>
          <w:sz w:val="36"/>
          <w:szCs w:val="36"/>
        </w:rPr>
        <w:t>大学生</w:t>
      </w:r>
      <w:r>
        <w:rPr>
          <w:rFonts w:ascii="方正小标宋简体" w:eastAsia="方正小标宋简体" w:hAnsi="华文中宋" w:cs="Times New Roman" w:hint="eastAsia"/>
          <w:bCs/>
          <w:color w:val="000000"/>
          <w:sz w:val="36"/>
          <w:szCs w:val="36"/>
        </w:rPr>
        <w:t>程序设计竞赛</w:t>
      </w:r>
      <w:r w:rsidRPr="00176D13">
        <w:rPr>
          <w:rFonts w:ascii="方正小标宋简体" w:eastAsia="方正小标宋简体" w:hAnsi="华文中宋" w:cs="Times New Roman" w:hint="eastAsia"/>
          <w:bCs/>
          <w:color w:val="000000"/>
          <w:sz w:val="36"/>
          <w:szCs w:val="36"/>
        </w:rPr>
        <w:t>获奖名单</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134"/>
        <w:gridCol w:w="1914"/>
        <w:gridCol w:w="2977"/>
      </w:tblGrid>
      <w:tr w:rsidR="00176D13" w:rsidRPr="00176D13" w:rsidTr="00682A49">
        <w:trPr>
          <w:trHeight w:val="340"/>
          <w:jc w:val="center"/>
        </w:trPr>
        <w:tc>
          <w:tcPr>
            <w:tcW w:w="715" w:type="dxa"/>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序号</w:t>
            </w:r>
          </w:p>
        </w:tc>
        <w:tc>
          <w:tcPr>
            <w:tcW w:w="1134" w:type="dxa"/>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姓名</w:t>
            </w:r>
          </w:p>
        </w:tc>
        <w:tc>
          <w:tcPr>
            <w:tcW w:w="1914" w:type="dxa"/>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学号</w:t>
            </w:r>
          </w:p>
        </w:tc>
        <w:tc>
          <w:tcPr>
            <w:tcW w:w="2977" w:type="dxa"/>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hint="eastAsia"/>
                <w:color w:val="000000"/>
                <w:kern w:val="0"/>
                <w:szCs w:val="21"/>
              </w:rPr>
            </w:pPr>
            <w:r w:rsidRPr="00176D13">
              <w:rPr>
                <w:rFonts w:ascii="仿宋_GB2312" w:eastAsia="仿宋_GB2312" w:hAnsi="华文仿宋" w:cs="华文仿宋" w:hint="eastAsia"/>
                <w:color w:val="000000"/>
                <w:kern w:val="0"/>
                <w:szCs w:val="21"/>
              </w:rPr>
              <w:t>高年级组</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一等奖（9项）</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徐胜铭</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1004211223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焦铭扬</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1001210426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李龙洲</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1007203129</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余明辉</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1019191129</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郭彦杏</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1007200301</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昌格</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1004211205</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郝玉秀</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1004201202</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屈策</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1004216222</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高帆</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1011191105</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海洋学院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二等奖（18项）</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侯雨婷</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1004201201</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戚马康</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1019211118</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陈佳豪</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1004211131</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单伟杰</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1004216210</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胡智铭</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1004217117</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陈远明</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1004214126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贾梓钊</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1004217111</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范家诚</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1009201223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珠宝学院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董祥瑞</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1001200508</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邢家成</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1001200127</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郑宇</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1004211225</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陈小寒</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1004217106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黄海鹏</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1004211229</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刘岳彬</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1004201113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刘畅</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1004216217</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李长祥</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1004211123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李弘煜</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1004211226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马世宇</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1012212106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三等奖（27项）</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周博宇</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1010202111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张倩</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1001200505</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谢永俊</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1004216116</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李亚星</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1010201109</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地球物理与信息技术学院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lastRenderedPageBreak/>
              <w:t>32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任广生</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1001201011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吴沐晗</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1012213118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徐海波</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1012213117</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诸梓烨</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1010211112</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刘倩茹</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1001200408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刘欣悦</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1004215211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鲍森</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1010211213</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齐宇轩</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1004216205</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曹锦茹</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1006210506</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能源学院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杨富杰</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1007210522</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曹袁彪</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1004212128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厉承昊</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1004211227</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李栋楠</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1007208218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钟启涛</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1001210721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覃俊茗</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1007210718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唐嘉伟</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1004212127</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焦泽骅</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1004215123</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祝仕莲</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1004215115</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栗高洋</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1019212121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何宇潇</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1002212110</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王昕然</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1004216201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刘振</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1004216111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王业晟</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1001200616</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spacing w:line="240" w:lineRule="atLeast"/>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成功参赛</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陆扬新</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1004214124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王鼎伦</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1007210224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杨正想</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1002214122</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郭西达</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1004216110</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任诗骑</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1004216119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刘鑫耀</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1004215117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崔一涵</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1005203104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水资源与环境学院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彭斯帆</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1004215208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冷骏杰</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1004215120</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64</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付蕊</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1012211103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土地科学技术学院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陈晓天</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1007208216</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林智坤</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1011211123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海洋学院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胡盼</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1011211102</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海洋学院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范宇恒</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1001210720</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王腾雯</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1012213108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土地科学技术学院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李文闯</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1007200327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孙傲</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1001200827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李鑫豪</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1001200227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徐堃</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1011201201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海洋学院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lastRenderedPageBreak/>
              <w:t>74</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裴浩良</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1019212123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罗艳茜</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1010202101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地球物理与信息技术学院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杨林鑫</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1002215124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张舒越</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1011211205</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陈骏宇</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1004216219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李芸萱</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1005213105</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水资源与环境学院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詹子良</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1007208119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罗海林</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1004216121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陈永久</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1003210113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材料科学与工程</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廖洁敏</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1004215106</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84</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肖诗雅</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1007210507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刘虎</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1004216109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胡佳怡</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1010212202</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许新生</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1004216127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欧旭阳</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1001210518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刘秋玲</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1005202112</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90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王觊晨</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1001201013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91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胡日查</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1004211218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92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蒋宇同</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1007210411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93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田磊</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1004216114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hint="eastAsia"/>
                <w:color w:val="000000"/>
                <w:kern w:val="0"/>
                <w:szCs w:val="21"/>
              </w:rPr>
            </w:pPr>
            <w:r w:rsidRPr="00176D13">
              <w:rPr>
                <w:rFonts w:ascii="仿宋_GB2312" w:eastAsia="仿宋_GB2312" w:hAnsi="华文仿宋" w:cs="华文仿宋" w:hint="eastAsia"/>
                <w:color w:val="000000"/>
                <w:kern w:val="0"/>
                <w:szCs w:val="21"/>
              </w:rPr>
              <w:t>新生组</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一等奖（6项）</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许兴城</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1004226216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马增宸</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1004225219</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夏冬</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1004221130</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陈俊豪</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1004224117</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王钰晟</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1004225231</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胡葭懿</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1004224106</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二等奖（12项）</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丁兆晨</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1004221231</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陶家树</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1002223112</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盖林</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1004227122</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滕俊宁</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1004221213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许桥飞</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1002221215</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王浩宇</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1004227118</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朱利康</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1004226115</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黄致远</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1003220113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材料科学与工程学院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赵中晖</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1004226113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宋卓霖</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1003220423</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材料科学与工程学院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张宝仁</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1004226219</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包良韬</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1004221229</w:t>
            </w:r>
          </w:p>
        </w:tc>
        <w:tc>
          <w:tcPr>
            <w:tcW w:w="2977"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三等奖（18项）</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苏恒</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1019222118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lastRenderedPageBreak/>
              <w:t>20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项愉童</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1004221103</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付一鸣</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1004221227</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解子祺</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1004221228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谌一航</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1004226123</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郭倍宁</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1002222228</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胡高丰</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1004227112</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韩睿</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1004227114</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27</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朱沛浩</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1007223127</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28</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高乐然</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1004221204</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29</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唐昊</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1002222224</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30</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吴世琪</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1004226202</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31</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周征</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1019222121</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32</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彭嘉伟</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1004226229</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33</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黄海锋</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1002221212</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工程技术学院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34</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王伊鸣</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1004227104</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35</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潘彦丞</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1004226124</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36</w:t>
            </w:r>
          </w:p>
        </w:tc>
        <w:tc>
          <w:tcPr>
            <w:tcW w:w="113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胡恒嘉</w:t>
            </w:r>
          </w:p>
        </w:tc>
        <w:tc>
          <w:tcPr>
            <w:tcW w:w="1914" w:type="dxa"/>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1007228225</w:t>
            </w:r>
          </w:p>
        </w:tc>
        <w:tc>
          <w:tcPr>
            <w:tcW w:w="2977" w:type="dxa"/>
            <w:vAlign w:val="center"/>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经济管理学院</w:t>
            </w:r>
          </w:p>
        </w:tc>
      </w:tr>
      <w:tr w:rsidR="00176D13" w:rsidRPr="00176D13" w:rsidTr="00682A49">
        <w:trPr>
          <w:trHeight w:val="340"/>
          <w:jc w:val="center"/>
        </w:trPr>
        <w:tc>
          <w:tcPr>
            <w:tcW w:w="6740" w:type="dxa"/>
            <w:gridSpan w:val="4"/>
            <w:noWrap/>
            <w:vAlign w:val="center"/>
          </w:tcPr>
          <w:p w:rsidR="00176D13" w:rsidRPr="00176D13" w:rsidRDefault="00176D13" w:rsidP="00176D13">
            <w:pPr>
              <w:widowControl/>
              <w:adjustRightInd w:val="0"/>
              <w:snapToGrid w:val="0"/>
              <w:spacing w:line="240" w:lineRule="atLeast"/>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成功参赛</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杨欣川</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1004224121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章成林</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1004226110</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39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马钰乐</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1004227103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阿思日</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1004226117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朱浩飞</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1004221126</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张乾坤</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1004221119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傅铖</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1004226218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44</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李雨泽</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1019222124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数理学院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胡佳茗</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1004221207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高景南</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1004223109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李玖星</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1004224116</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王飞翔</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1004226215</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49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侯彦鑫</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1004224101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陈佳瑶</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1004221202</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陈禹良</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1001220528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地球科学与资源学院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周欣</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1004227108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赵杰</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1004221113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54</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叶婷</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1004223108</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余露泽</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1004223131</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吕焱</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1001220530</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地球资源与科学学院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王书韬</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1004226114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吴树睿</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1003220614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材料科学与工程学院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59</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王朝阳</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1003220616</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材料科学与工程学院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60</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苏珍婵</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1004223107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61</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吴俊</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1004223123</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lastRenderedPageBreak/>
              <w:t>62</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柯家强</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1004221215</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63</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武叶熙文</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1004221216</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64</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陈姿颖</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1004223105</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65</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罗康瑞</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1004227117</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66</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李帅</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1004221209</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67</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李卓凡</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1011221104</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海洋科学</w:t>
            </w:r>
          </w:p>
        </w:tc>
      </w:tr>
      <w:tr w:rsidR="00176D13" w:rsidRPr="00176D13" w:rsidTr="00682A49">
        <w:trPr>
          <w:trHeight w:val="340"/>
          <w:jc w:val="center"/>
        </w:trPr>
        <w:tc>
          <w:tcPr>
            <w:tcW w:w="715"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68</w:t>
            </w:r>
          </w:p>
        </w:tc>
        <w:tc>
          <w:tcPr>
            <w:tcW w:w="1134" w:type="dxa"/>
            <w:noWrap/>
            <w:vAlign w:val="bottom"/>
          </w:tcPr>
          <w:p w:rsidR="00176D13" w:rsidRPr="00176D13" w:rsidRDefault="00176D13" w:rsidP="00176D13">
            <w:pPr>
              <w:widowControl/>
              <w:adjustRightInd w:val="0"/>
              <w:snapToGrid w:val="0"/>
              <w:jc w:val="center"/>
              <w:rPr>
                <w:rFonts w:ascii="仿宋_GB2312" w:eastAsia="仿宋_GB2312" w:hAnsi="华文仿宋" w:cs="华文仿宋"/>
                <w:color w:val="000000"/>
                <w:kern w:val="0"/>
                <w:szCs w:val="21"/>
              </w:rPr>
            </w:pPr>
            <w:r w:rsidRPr="00176D13">
              <w:rPr>
                <w:rFonts w:ascii="宋体" w:eastAsia="宋体" w:hAnsi="宋体" w:cs="宋体" w:hint="eastAsia"/>
                <w:color w:val="000000"/>
                <w:sz w:val="22"/>
              </w:rPr>
              <w:t>赵伟</w:t>
            </w:r>
          </w:p>
        </w:tc>
        <w:tc>
          <w:tcPr>
            <w:tcW w:w="1914" w:type="dxa"/>
            <w:noWrap/>
            <w:vAlign w:val="bottom"/>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Calibri" w:eastAsia="宋体" w:hAnsi="Calibri" w:cs="Calibri"/>
                <w:color w:val="000000"/>
                <w:sz w:val="22"/>
              </w:rPr>
              <w:t>1004221230</w:t>
            </w:r>
          </w:p>
        </w:tc>
        <w:tc>
          <w:tcPr>
            <w:tcW w:w="2977" w:type="dxa"/>
            <w:noWrap/>
            <w:vAlign w:val="center"/>
          </w:tcPr>
          <w:p w:rsidR="00176D13" w:rsidRPr="00176D13" w:rsidRDefault="00176D13" w:rsidP="00176D13">
            <w:pPr>
              <w:adjustRightInd w:val="0"/>
              <w:snapToGrid w:val="0"/>
              <w:jc w:val="center"/>
              <w:rPr>
                <w:rFonts w:ascii="仿宋_GB2312" w:eastAsia="仿宋_GB2312" w:hAnsi="华文仿宋" w:cs="华文仿宋"/>
                <w:color w:val="000000"/>
                <w:kern w:val="0"/>
                <w:szCs w:val="21"/>
              </w:rPr>
            </w:pPr>
            <w:r w:rsidRPr="00176D13">
              <w:rPr>
                <w:rFonts w:ascii="仿宋_GB2312" w:eastAsia="仿宋_GB2312" w:hAnsi="华文仿宋" w:cs="华文仿宋" w:hint="eastAsia"/>
                <w:color w:val="000000"/>
                <w:kern w:val="0"/>
                <w:szCs w:val="21"/>
              </w:rPr>
              <w:t>信息工程学院</w:t>
            </w:r>
          </w:p>
        </w:tc>
      </w:tr>
    </w:tbl>
    <w:p w:rsidR="00176D13" w:rsidRPr="00176D13" w:rsidRDefault="00176D13" w:rsidP="00D37F13">
      <w:pPr>
        <w:tabs>
          <w:tab w:val="left" w:pos="0"/>
        </w:tabs>
        <w:adjustRightInd w:val="0"/>
        <w:snapToGrid w:val="0"/>
        <w:spacing w:line="240" w:lineRule="atLeast"/>
        <w:rPr>
          <w:rFonts w:ascii="FangSong" w:eastAsia="FangSong" w:hAnsi="FangSong" w:cs="Calibri"/>
          <w:color w:val="000000"/>
          <w:sz w:val="24"/>
          <w:szCs w:val="24"/>
        </w:rPr>
      </w:pPr>
    </w:p>
    <w:sectPr w:rsidR="00176D13" w:rsidRPr="00176D13" w:rsidSect="00E172A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9B" w:rsidRDefault="0035009B" w:rsidP="00C13A78">
      <w:r>
        <w:separator/>
      </w:r>
    </w:p>
  </w:endnote>
  <w:endnote w:type="continuationSeparator" w:id="0">
    <w:p w:rsidR="0035009B" w:rsidRDefault="0035009B" w:rsidP="00C1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FangSong">
    <w:altName w:val="Arial Unicode MS"/>
    <w:charset w:val="86"/>
    <w:family w:val="modern"/>
    <w:pitch w:val="fixed"/>
    <w:sig w:usb0="00000000"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9B" w:rsidRDefault="0035009B" w:rsidP="00C13A78">
      <w:r>
        <w:separator/>
      </w:r>
    </w:p>
  </w:footnote>
  <w:footnote w:type="continuationSeparator" w:id="0">
    <w:p w:rsidR="0035009B" w:rsidRDefault="0035009B" w:rsidP="00C13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4B1"/>
    <w:multiLevelType w:val="hybridMultilevel"/>
    <w:tmpl w:val="39A25C04"/>
    <w:lvl w:ilvl="0" w:tplc="31480D14">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69335FC"/>
    <w:multiLevelType w:val="singleLevel"/>
    <w:tmpl w:val="691AA4D2"/>
    <w:lvl w:ilvl="0">
      <w:numFmt w:val="bullet"/>
      <w:lvlText w:val="□"/>
      <w:lvlJc w:val="left"/>
      <w:pPr>
        <w:tabs>
          <w:tab w:val="num" w:pos="750"/>
        </w:tabs>
        <w:ind w:left="750" w:hanging="450"/>
      </w:pPr>
      <w:rPr>
        <w:rFonts w:ascii="仿宋_GB2312"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9A"/>
    <w:rsid w:val="00004B23"/>
    <w:rsid w:val="00016831"/>
    <w:rsid w:val="00093732"/>
    <w:rsid w:val="000A6322"/>
    <w:rsid w:val="00103CCD"/>
    <w:rsid w:val="00142976"/>
    <w:rsid w:val="001500FD"/>
    <w:rsid w:val="00156617"/>
    <w:rsid w:val="00176D13"/>
    <w:rsid w:val="0021049A"/>
    <w:rsid w:val="00213DB8"/>
    <w:rsid w:val="00245A71"/>
    <w:rsid w:val="00261DC0"/>
    <w:rsid w:val="00264D3E"/>
    <w:rsid w:val="00285823"/>
    <w:rsid w:val="002B0092"/>
    <w:rsid w:val="002C384C"/>
    <w:rsid w:val="00310EC2"/>
    <w:rsid w:val="00333A7F"/>
    <w:rsid w:val="003461C1"/>
    <w:rsid w:val="0035009B"/>
    <w:rsid w:val="00396F89"/>
    <w:rsid w:val="003A5AA8"/>
    <w:rsid w:val="0042139A"/>
    <w:rsid w:val="005118AA"/>
    <w:rsid w:val="0059792A"/>
    <w:rsid w:val="005A0FB6"/>
    <w:rsid w:val="005D7BEA"/>
    <w:rsid w:val="00790937"/>
    <w:rsid w:val="007B2753"/>
    <w:rsid w:val="008062EC"/>
    <w:rsid w:val="008512C5"/>
    <w:rsid w:val="00867ACA"/>
    <w:rsid w:val="00871936"/>
    <w:rsid w:val="008A489E"/>
    <w:rsid w:val="008E77D6"/>
    <w:rsid w:val="008F066F"/>
    <w:rsid w:val="008F4719"/>
    <w:rsid w:val="00A372A5"/>
    <w:rsid w:val="00AB5014"/>
    <w:rsid w:val="00B255D2"/>
    <w:rsid w:val="00B71464"/>
    <w:rsid w:val="00C13A78"/>
    <w:rsid w:val="00CA1327"/>
    <w:rsid w:val="00CF6110"/>
    <w:rsid w:val="00D37F13"/>
    <w:rsid w:val="00E02564"/>
    <w:rsid w:val="00E172AA"/>
    <w:rsid w:val="00E27E0B"/>
    <w:rsid w:val="00ED68BE"/>
    <w:rsid w:val="00F66297"/>
    <w:rsid w:val="00F9308D"/>
    <w:rsid w:val="00FE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Note Heading"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D"/>
    <w:pPr>
      <w:widowControl w:val="0"/>
      <w:jc w:val="both"/>
    </w:pPr>
  </w:style>
  <w:style w:type="paragraph" w:styleId="1">
    <w:name w:val="heading 1"/>
    <w:basedOn w:val="a"/>
    <w:link w:val="1Char"/>
    <w:uiPriority w:val="9"/>
    <w:qFormat/>
    <w:rsid w:val="008A48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emiHidden/>
    <w:rsid w:val="002B0092"/>
    <w:pPr>
      <w:widowControl/>
      <w:ind w:firstLineChars="200" w:firstLine="420"/>
      <w:jc w:val="left"/>
    </w:pPr>
    <w:rPr>
      <w:rFonts w:ascii="Times New Roman" w:eastAsia="宋体" w:hAnsi="宋体" w:cs="Times New Roman"/>
      <w:color w:val="000000"/>
      <w:szCs w:val="24"/>
      <w:lang w:bidi="he-IL"/>
    </w:rPr>
  </w:style>
  <w:style w:type="character" w:customStyle="1" w:styleId="1Char">
    <w:name w:val="标题 1 Char"/>
    <w:basedOn w:val="a0"/>
    <w:link w:val="1"/>
    <w:uiPriority w:val="9"/>
    <w:qFormat/>
    <w:rsid w:val="008A489E"/>
    <w:rPr>
      <w:rFonts w:ascii="宋体" w:eastAsia="宋体" w:hAnsi="宋体" w:cs="宋体"/>
      <w:b/>
      <w:bCs/>
      <w:kern w:val="36"/>
      <w:sz w:val="48"/>
      <w:szCs w:val="48"/>
    </w:rPr>
  </w:style>
  <w:style w:type="numbering" w:customStyle="1" w:styleId="10">
    <w:name w:val="无列表1"/>
    <w:next w:val="a2"/>
    <w:uiPriority w:val="99"/>
    <w:semiHidden/>
    <w:rsid w:val="008A489E"/>
  </w:style>
  <w:style w:type="paragraph" w:styleId="a3">
    <w:name w:val="Note Heading"/>
    <w:basedOn w:val="a"/>
    <w:next w:val="a"/>
    <w:link w:val="Char0"/>
    <w:uiPriority w:val="99"/>
    <w:qFormat/>
    <w:rsid w:val="008A489E"/>
    <w:pPr>
      <w:tabs>
        <w:tab w:val="left" w:pos="0"/>
      </w:tabs>
      <w:adjustRightInd w:val="0"/>
      <w:snapToGrid w:val="0"/>
      <w:spacing w:line="240" w:lineRule="atLeast"/>
    </w:pPr>
    <w:rPr>
      <w:rFonts w:ascii="Times New Roman" w:eastAsia="宋体" w:hAnsi="Times New Roman" w:cs="Times New Roman"/>
      <w:sz w:val="28"/>
      <w:szCs w:val="24"/>
    </w:rPr>
  </w:style>
  <w:style w:type="character" w:customStyle="1" w:styleId="Char0">
    <w:name w:val="注释标题 Char"/>
    <w:basedOn w:val="a0"/>
    <w:link w:val="a3"/>
    <w:uiPriority w:val="99"/>
    <w:qFormat/>
    <w:rsid w:val="008A489E"/>
    <w:rPr>
      <w:rFonts w:ascii="Times New Roman" w:eastAsia="宋体" w:hAnsi="Times New Roman" w:cs="Times New Roman"/>
      <w:sz w:val="28"/>
      <w:szCs w:val="24"/>
    </w:rPr>
  </w:style>
  <w:style w:type="paragraph" w:styleId="a4">
    <w:name w:val="Body Text"/>
    <w:basedOn w:val="a"/>
    <w:link w:val="Char1"/>
    <w:uiPriority w:val="99"/>
    <w:qFormat/>
    <w:rsid w:val="008A489E"/>
    <w:pPr>
      <w:tabs>
        <w:tab w:val="left" w:pos="0"/>
      </w:tabs>
      <w:adjustRightInd w:val="0"/>
      <w:snapToGrid w:val="0"/>
      <w:spacing w:line="640" w:lineRule="atLeast"/>
    </w:pPr>
    <w:rPr>
      <w:rFonts w:ascii="Times New Roman" w:eastAsia="仿宋_GB2312" w:hAnsi="Times New Roman" w:cs="Times New Roman"/>
      <w:sz w:val="32"/>
      <w:szCs w:val="24"/>
    </w:rPr>
  </w:style>
  <w:style w:type="character" w:customStyle="1" w:styleId="Char1">
    <w:name w:val="正文文本 Char"/>
    <w:basedOn w:val="a0"/>
    <w:link w:val="a4"/>
    <w:uiPriority w:val="99"/>
    <w:qFormat/>
    <w:rsid w:val="008A489E"/>
    <w:rPr>
      <w:rFonts w:ascii="Times New Roman" w:eastAsia="仿宋_GB2312" w:hAnsi="Times New Roman" w:cs="Times New Roman"/>
      <w:sz w:val="32"/>
      <w:szCs w:val="24"/>
    </w:rPr>
  </w:style>
  <w:style w:type="paragraph" w:styleId="a5">
    <w:name w:val="footer"/>
    <w:basedOn w:val="a"/>
    <w:link w:val="Char2"/>
    <w:uiPriority w:val="99"/>
    <w:qFormat/>
    <w:rsid w:val="008A489E"/>
    <w:pPr>
      <w:tabs>
        <w:tab w:val="center" w:pos="4153"/>
        <w:tab w:val="right" w:pos="8306"/>
      </w:tabs>
      <w:adjustRightInd w:val="0"/>
      <w:snapToGrid w:val="0"/>
      <w:spacing w:line="240" w:lineRule="atLeast"/>
      <w:jc w:val="left"/>
    </w:pPr>
    <w:rPr>
      <w:rFonts w:ascii="Times New Roman" w:eastAsia="宋体" w:hAnsi="Times New Roman" w:cs="Times New Roman"/>
      <w:sz w:val="18"/>
      <w:szCs w:val="18"/>
    </w:rPr>
  </w:style>
  <w:style w:type="character" w:customStyle="1" w:styleId="Char2">
    <w:name w:val="页脚 Char"/>
    <w:basedOn w:val="a0"/>
    <w:link w:val="a5"/>
    <w:uiPriority w:val="99"/>
    <w:qFormat/>
    <w:rsid w:val="008A489E"/>
    <w:rPr>
      <w:rFonts w:ascii="Times New Roman" w:eastAsia="宋体" w:hAnsi="Times New Roman" w:cs="Times New Roman"/>
      <w:sz w:val="18"/>
      <w:szCs w:val="18"/>
    </w:rPr>
  </w:style>
  <w:style w:type="character" w:styleId="a6">
    <w:name w:val="page number"/>
    <w:basedOn w:val="a0"/>
    <w:qFormat/>
    <w:rsid w:val="008A489E"/>
  </w:style>
  <w:style w:type="paragraph" w:styleId="a7">
    <w:name w:val="header"/>
    <w:basedOn w:val="a"/>
    <w:link w:val="Char3"/>
    <w:uiPriority w:val="99"/>
    <w:qFormat/>
    <w:rsid w:val="008A489E"/>
    <w:pPr>
      <w:pBdr>
        <w:bottom w:val="single" w:sz="6" w:space="1" w:color="auto"/>
      </w:pBdr>
      <w:tabs>
        <w:tab w:val="center" w:pos="4153"/>
        <w:tab w:val="right" w:pos="8306"/>
      </w:tabs>
      <w:adjustRightInd w:val="0"/>
      <w:snapToGrid w:val="0"/>
      <w:spacing w:line="240" w:lineRule="atLeast"/>
      <w:jc w:val="center"/>
    </w:pPr>
    <w:rPr>
      <w:rFonts w:ascii="Times New Roman" w:eastAsia="宋体" w:hAnsi="Times New Roman" w:cs="Times New Roman"/>
      <w:sz w:val="18"/>
      <w:szCs w:val="18"/>
    </w:rPr>
  </w:style>
  <w:style w:type="character" w:customStyle="1" w:styleId="Char3">
    <w:name w:val="页眉 Char"/>
    <w:basedOn w:val="a0"/>
    <w:link w:val="a7"/>
    <w:uiPriority w:val="99"/>
    <w:qFormat/>
    <w:rsid w:val="008A489E"/>
    <w:rPr>
      <w:rFonts w:ascii="Times New Roman" w:eastAsia="宋体" w:hAnsi="Times New Roman" w:cs="Times New Roman"/>
      <w:sz w:val="18"/>
      <w:szCs w:val="18"/>
    </w:rPr>
  </w:style>
  <w:style w:type="paragraph" w:styleId="a8">
    <w:name w:val="Date"/>
    <w:basedOn w:val="a"/>
    <w:next w:val="a"/>
    <w:link w:val="Char4"/>
    <w:uiPriority w:val="99"/>
    <w:qFormat/>
    <w:rsid w:val="008A489E"/>
    <w:pPr>
      <w:ind w:leftChars="2500" w:left="100"/>
    </w:pPr>
    <w:rPr>
      <w:rFonts w:ascii="仿宋_GB2312" w:eastAsia="仿宋_GB2312" w:hAnsi="Times New Roman" w:cs="Times New Roman"/>
      <w:szCs w:val="24"/>
    </w:rPr>
  </w:style>
  <w:style w:type="character" w:customStyle="1" w:styleId="Char4">
    <w:name w:val="日期 Char"/>
    <w:basedOn w:val="a0"/>
    <w:link w:val="a8"/>
    <w:uiPriority w:val="99"/>
    <w:qFormat/>
    <w:rsid w:val="008A489E"/>
    <w:rPr>
      <w:rFonts w:ascii="仿宋_GB2312" w:eastAsia="仿宋_GB2312" w:hAnsi="Times New Roman" w:cs="Times New Roman"/>
      <w:szCs w:val="24"/>
    </w:rPr>
  </w:style>
  <w:style w:type="paragraph" w:styleId="a9">
    <w:name w:val="Body Text Indent"/>
    <w:basedOn w:val="a"/>
    <w:link w:val="Char5"/>
    <w:uiPriority w:val="99"/>
    <w:qFormat/>
    <w:rsid w:val="008A489E"/>
    <w:pPr>
      <w:tabs>
        <w:tab w:val="left" w:pos="0"/>
      </w:tabs>
      <w:adjustRightInd w:val="0"/>
      <w:snapToGrid w:val="0"/>
      <w:spacing w:line="580" w:lineRule="exact"/>
      <w:ind w:firstLine="420"/>
    </w:pPr>
    <w:rPr>
      <w:rFonts w:ascii="仿宋_GB2312" w:eastAsia="仿宋_GB2312" w:hAnsi="Times New Roman" w:cs="Times New Roman"/>
      <w:sz w:val="32"/>
      <w:szCs w:val="24"/>
    </w:rPr>
  </w:style>
  <w:style w:type="character" w:customStyle="1" w:styleId="Char5">
    <w:name w:val="正文文本缩进 Char"/>
    <w:basedOn w:val="a0"/>
    <w:link w:val="a9"/>
    <w:uiPriority w:val="99"/>
    <w:qFormat/>
    <w:rsid w:val="008A489E"/>
    <w:rPr>
      <w:rFonts w:ascii="仿宋_GB2312" w:eastAsia="仿宋_GB2312" w:hAnsi="Times New Roman" w:cs="Times New Roman"/>
      <w:sz w:val="32"/>
      <w:szCs w:val="24"/>
    </w:rPr>
  </w:style>
  <w:style w:type="character" w:styleId="aa">
    <w:name w:val="Hyperlink"/>
    <w:uiPriority w:val="99"/>
    <w:qFormat/>
    <w:rsid w:val="008A489E"/>
    <w:rPr>
      <w:color w:val="0000FF"/>
      <w:u w:val="single"/>
    </w:rPr>
  </w:style>
  <w:style w:type="paragraph" w:styleId="ab">
    <w:name w:val="Balloon Text"/>
    <w:basedOn w:val="a"/>
    <w:link w:val="Char6"/>
    <w:uiPriority w:val="99"/>
    <w:qFormat/>
    <w:rsid w:val="008A489E"/>
    <w:pPr>
      <w:tabs>
        <w:tab w:val="left" w:pos="0"/>
      </w:tabs>
      <w:adjustRightInd w:val="0"/>
      <w:snapToGrid w:val="0"/>
      <w:spacing w:line="240" w:lineRule="atLeast"/>
    </w:pPr>
    <w:rPr>
      <w:rFonts w:ascii="Times New Roman" w:eastAsia="宋体" w:hAnsi="Times New Roman" w:cs="Times New Roman"/>
      <w:sz w:val="18"/>
      <w:szCs w:val="18"/>
    </w:rPr>
  </w:style>
  <w:style w:type="character" w:customStyle="1" w:styleId="Char6">
    <w:name w:val="批注框文本 Char"/>
    <w:basedOn w:val="a0"/>
    <w:link w:val="ab"/>
    <w:uiPriority w:val="99"/>
    <w:qFormat/>
    <w:rsid w:val="008A489E"/>
    <w:rPr>
      <w:rFonts w:ascii="Times New Roman" w:eastAsia="宋体" w:hAnsi="Times New Roman" w:cs="Times New Roman"/>
      <w:sz w:val="18"/>
      <w:szCs w:val="18"/>
    </w:rPr>
  </w:style>
  <w:style w:type="paragraph" w:customStyle="1" w:styleId="Char7">
    <w:name w:val="Char"/>
    <w:basedOn w:val="a"/>
    <w:uiPriority w:val="99"/>
    <w:qFormat/>
    <w:rsid w:val="008A489E"/>
    <w:pPr>
      <w:widowControl/>
      <w:ind w:firstLineChars="200" w:firstLine="420"/>
      <w:jc w:val="left"/>
    </w:pPr>
    <w:rPr>
      <w:rFonts w:ascii="Times New Roman" w:eastAsia="宋体" w:hAnsi="宋体" w:cs="Times New Roman"/>
      <w:color w:val="000000"/>
      <w:szCs w:val="24"/>
      <w:lang w:bidi="he-IL"/>
    </w:rPr>
  </w:style>
  <w:style w:type="numbering" w:customStyle="1" w:styleId="11">
    <w:name w:val="无列表11"/>
    <w:next w:val="a2"/>
    <w:semiHidden/>
    <w:unhideWhenUsed/>
    <w:rsid w:val="008A489E"/>
  </w:style>
  <w:style w:type="paragraph" w:styleId="ac">
    <w:name w:val="Normal (Web)"/>
    <w:basedOn w:val="a"/>
    <w:uiPriority w:val="99"/>
    <w:qFormat/>
    <w:rsid w:val="008A489E"/>
    <w:pPr>
      <w:jc w:val="left"/>
    </w:pPr>
    <w:rPr>
      <w:rFonts w:ascii="Calibri" w:eastAsia="宋体" w:hAnsi="Calibri" w:cs="Times New Roman"/>
      <w:kern w:val="0"/>
      <w:sz w:val="24"/>
      <w:szCs w:val="24"/>
    </w:rPr>
  </w:style>
  <w:style w:type="numbering" w:customStyle="1" w:styleId="111">
    <w:name w:val="无列表111"/>
    <w:next w:val="a2"/>
    <w:semiHidden/>
    <w:unhideWhenUsed/>
    <w:rsid w:val="008A489E"/>
  </w:style>
  <w:style w:type="table" w:customStyle="1" w:styleId="TableNormal">
    <w:name w:val="Table Normal"/>
    <w:qFormat/>
    <w:rsid w:val="008A489E"/>
    <w:pPr>
      <w:pBdr>
        <w:top w:val="nil"/>
        <w:left w:val="nil"/>
        <w:bottom w:val="nil"/>
        <w:right w:val="nil"/>
        <w:between w:val="nil"/>
        <w:bar w:val="nil"/>
      </w:pBdr>
    </w:pPr>
    <w:rPr>
      <w:rFonts w:ascii="Times New Roman" w:eastAsia="等线" w:hAnsi="Times New Roman" w:cs="Times New Roman"/>
      <w:kern w:val="0"/>
      <w:sz w:val="20"/>
      <w:szCs w:val="20"/>
      <w:bdr w:val="nil"/>
    </w:rPr>
    <w:tblPr>
      <w:tblInd w:w="0" w:type="dxa"/>
      <w:tblCellMar>
        <w:top w:w="0" w:type="dxa"/>
        <w:left w:w="0" w:type="dxa"/>
        <w:bottom w:w="0" w:type="dxa"/>
        <w:right w:w="0" w:type="dxa"/>
      </w:tblCellMar>
    </w:tblPr>
  </w:style>
  <w:style w:type="table" w:styleId="ad">
    <w:name w:val="Table Grid"/>
    <w:basedOn w:val="a1"/>
    <w:qFormat/>
    <w:rsid w:val="008A48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正文 A"/>
    <w:uiPriority w:val="99"/>
    <w:qFormat/>
    <w:rsid w:val="008A489E"/>
    <w:pPr>
      <w:widowControl w:val="0"/>
      <w:pBdr>
        <w:top w:val="nil"/>
        <w:left w:val="nil"/>
        <w:bottom w:val="nil"/>
        <w:right w:val="nil"/>
        <w:between w:val="nil"/>
        <w:bar w:val="nil"/>
      </w:pBdr>
      <w:spacing w:line="240" w:lineRule="atLeast"/>
      <w:jc w:val="both"/>
    </w:pPr>
    <w:rPr>
      <w:rFonts w:ascii="Times New Roman" w:eastAsia="Times New Roman" w:hAnsi="Times New Roman" w:cs="Times New Roman"/>
      <w:color w:val="000000"/>
      <w:sz w:val="28"/>
      <w:szCs w:val="28"/>
      <w:u w:color="000000"/>
      <w:bdr w:val="nil"/>
    </w:rPr>
  </w:style>
  <w:style w:type="numbering" w:customStyle="1" w:styleId="2">
    <w:name w:val="无列表2"/>
    <w:next w:val="a2"/>
    <w:semiHidden/>
    <w:unhideWhenUsed/>
    <w:rsid w:val="008A489E"/>
  </w:style>
  <w:style w:type="character" w:customStyle="1" w:styleId="font31">
    <w:name w:val="font31"/>
    <w:qFormat/>
    <w:rsid w:val="008A489E"/>
    <w:rPr>
      <w:rFonts w:ascii="Times New Roman" w:hAnsi="Times New Roman" w:cs="Times New Roman" w:hint="default"/>
      <w:color w:val="000000"/>
      <w:sz w:val="22"/>
      <w:szCs w:val="22"/>
      <w:u w:val="none"/>
    </w:rPr>
  </w:style>
  <w:style w:type="character" w:customStyle="1" w:styleId="font41">
    <w:name w:val="font41"/>
    <w:qFormat/>
    <w:rsid w:val="008A489E"/>
    <w:rPr>
      <w:rFonts w:ascii="仿宋" w:eastAsia="仿宋" w:hAnsi="仿宋" w:cs="仿宋" w:hint="eastAsia"/>
      <w:color w:val="000000"/>
      <w:sz w:val="22"/>
      <w:szCs w:val="22"/>
      <w:u w:val="none"/>
    </w:rPr>
  </w:style>
  <w:style w:type="character" w:customStyle="1" w:styleId="font01">
    <w:name w:val="font01"/>
    <w:qFormat/>
    <w:rsid w:val="008A489E"/>
    <w:rPr>
      <w:rFonts w:ascii="Calibri" w:hAnsi="Calibri" w:cs="Calibri"/>
      <w:color w:val="000000"/>
      <w:sz w:val="22"/>
      <w:szCs w:val="22"/>
      <w:u w:val="none"/>
    </w:rPr>
  </w:style>
  <w:style w:type="character" w:styleId="af">
    <w:name w:val="FollowedHyperlink"/>
    <w:uiPriority w:val="99"/>
    <w:unhideWhenUsed/>
    <w:qFormat/>
    <w:rsid w:val="008A489E"/>
    <w:rPr>
      <w:color w:val="800080"/>
      <w:u w:val="single"/>
    </w:rPr>
  </w:style>
  <w:style w:type="paragraph" w:customStyle="1" w:styleId="xl66">
    <w:name w:val="xl66"/>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8">
    <w:name w:val="xl68"/>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font11">
    <w:name w:val="font11"/>
    <w:qFormat/>
    <w:rsid w:val="008A489E"/>
    <w:rPr>
      <w:rFonts w:ascii="宋体" w:eastAsia="宋体" w:hAnsi="宋体" w:cs="宋体" w:hint="eastAsia"/>
      <w:color w:val="000000"/>
      <w:sz w:val="20"/>
      <w:szCs w:val="20"/>
      <w:u w:val="none"/>
    </w:rPr>
  </w:style>
  <w:style w:type="character" w:customStyle="1" w:styleId="font21">
    <w:name w:val="font21"/>
    <w:qFormat/>
    <w:rsid w:val="008A489E"/>
    <w:rPr>
      <w:rFonts w:ascii="宋体" w:eastAsia="宋体" w:hAnsi="宋体" w:cs="宋体" w:hint="eastAsia"/>
      <w:color w:val="000000"/>
      <w:sz w:val="22"/>
      <w:szCs w:val="22"/>
      <w:u w:val="none"/>
    </w:rPr>
  </w:style>
  <w:style w:type="paragraph" w:customStyle="1" w:styleId="msonormal0">
    <w:name w:val="msonormal"/>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uiPriority w:val="99"/>
    <w:qFormat/>
    <w:rsid w:val="008A489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uiPriority w:val="99"/>
    <w:qFormat/>
    <w:rsid w:val="008A489E"/>
    <w:pPr>
      <w:widowControl/>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1">
    <w:name w:val="xl71"/>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uiPriority w:val="99"/>
    <w:qFormat/>
    <w:rsid w:val="008A489E"/>
    <w:pPr>
      <w:widowControl/>
      <w:spacing w:before="100" w:beforeAutospacing="1" w:after="100" w:afterAutospacing="1"/>
      <w:jc w:val="center"/>
    </w:pPr>
    <w:rPr>
      <w:rFonts w:ascii="宋体" w:eastAsia="宋体" w:hAnsi="宋体" w:cs="宋体"/>
      <w:color w:val="FF0000"/>
      <w:kern w:val="0"/>
      <w:sz w:val="24"/>
      <w:szCs w:val="24"/>
    </w:rPr>
  </w:style>
  <w:style w:type="character" w:customStyle="1" w:styleId="Char10">
    <w:name w:val="页脚 Char1"/>
    <w:uiPriority w:val="99"/>
    <w:qFormat/>
    <w:locked/>
    <w:rsid w:val="008A489E"/>
    <w:rPr>
      <w:rFonts w:eastAsia="宋体"/>
      <w:kern w:val="2"/>
      <w:sz w:val="18"/>
      <w:szCs w:val="18"/>
      <w:lang w:val="en-US" w:eastAsia="zh-CN" w:bidi="ar-SA"/>
    </w:rPr>
  </w:style>
  <w:style w:type="character" w:customStyle="1" w:styleId="Char11">
    <w:name w:val="页眉 Char1"/>
    <w:uiPriority w:val="99"/>
    <w:qFormat/>
    <w:locked/>
    <w:rsid w:val="008A489E"/>
    <w:rPr>
      <w:rFonts w:eastAsia="宋体"/>
      <w:kern w:val="2"/>
      <w:sz w:val="18"/>
      <w:szCs w:val="18"/>
      <w:lang w:val="en-US" w:eastAsia="zh-CN" w:bidi="ar-SA"/>
    </w:rPr>
  </w:style>
  <w:style w:type="numbering" w:customStyle="1" w:styleId="3">
    <w:name w:val="无列表3"/>
    <w:next w:val="a2"/>
    <w:semiHidden/>
    <w:unhideWhenUsed/>
    <w:rsid w:val="008A489E"/>
  </w:style>
  <w:style w:type="numbering" w:customStyle="1" w:styleId="4">
    <w:name w:val="无列表4"/>
    <w:next w:val="a2"/>
    <w:semiHidden/>
    <w:unhideWhenUsed/>
    <w:rsid w:val="008A489E"/>
  </w:style>
  <w:style w:type="character" w:styleId="af0">
    <w:name w:val="Strong"/>
    <w:uiPriority w:val="22"/>
    <w:qFormat/>
    <w:rsid w:val="008A489E"/>
    <w:rPr>
      <w:b/>
      <w:bCs/>
    </w:rPr>
  </w:style>
  <w:style w:type="table" w:customStyle="1" w:styleId="12">
    <w:name w:val="网格型1"/>
    <w:basedOn w:val="a1"/>
    <w:next w:val="ad"/>
    <w:uiPriority w:val="59"/>
    <w:qFormat/>
    <w:rsid w:val="008A489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14">
    <w:name w:val="标题1"/>
    <w:basedOn w:val="a"/>
    <w:next w:val="a"/>
    <w:qFormat/>
    <w:rsid w:val="008A489E"/>
    <w:pPr>
      <w:tabs>
        <w:tab w:val="left" w:pos="0"/>
      </w:tabs>
      <w:adjustRightInd w:val="0"/>
      <w:snapToGrid w:val="0"/>
      <w:spacing w:before="240" w:after="60" w:line="240" w:lineRule="atLeast"/>
      <w:jc w:val="center"/>
      <w:outlineLvl w:val="0"/>
    </w:pPr>
    <w:rPr>
      <w:rFonts w:ascii="Cambria" w:eastAsia="宋体" w:hAnsi="Cambria" w:cs="Times New Roman"/>
      <w:b/>
      <w:bCs/>
      <w:sz w:val="32"/>
      <w:szCs w:val="32"/>
    </w:rPr>
  </w:style>
  <w:style w:type="character" w:customStyle="1" w:styleId="Char8">
    <w:name w:val="标题 Char"/>
    <w:link w:val="af1"/>
    <w:uiPriority w:val="99"/>
    <w:qFormat/>
    <w:rsid w:val="008A489E"/>
    <w:rPr>
      <w:rFonts w:ascii="Cambria" w:eastAsia="宋体" w:hAnsi="Cambria"/>
      <w:b/>
      <w:bCs/>
      <w:sz w:val="32"/>
      <w:szCs w:val="32"/>
    </w:rPr>
  </w:style>
  <w:style w:type="paragraph" w:customStyle="1" w:styleId="15">
    <w:name w:val="副标题1"/>
    <w:basedOn w:val="a"/>
    <w:next w:val="a"/>
    <w:qFormat/>
    <w:rsid w:val="008A489E"/>
    <w:pPr>
      <w:tabs>
        <w:tab w:val="left" w:pos="0"/>
      </w:tabs>
      <w:adjustRightInd w:val="0"/>
      <w:snapToGrid w:val="0"/>
      <w:spacing w:before="240" w:after="60" w:line="312" w:lineRule="atLeast"/>
      <w:jc w:val="center"/>
      <w:outlineLvl w:val="1"/>
    </w:pPr>
    <w:rPr>
      <w:rFonts w:ascii="Calibri" w:eastAsia="宋体" w:hAnsi="Calibri" w:cs="Times New Roman"/>
      <w:b/>
      <w:bCs/>
      <w:kern w:val="28"/>
      <w:sz w:val="32"/>
      <w:szCs w:val="32"/>
    </w:rPr>
  </w:style>
  <w:style w:type="character" w:customStyle="1" w:styleId="Char9">
    <w:name w:val="副标题 Char"/>
    <w:link w:val="af2"/>
    <w:uiPriority w:val="99"/>
    <w:qFormat/>
    <w:rsid w:val="008A489E"/>
    <w:rPr>
      <w:rFonts w:ascii="Calibri" w:eastAsia="宋体" w:hAnsi="Calibri"/>
      <w:b/>
      <w:bCs/>
      <w:kern w:val="28"/>
      <w:sz w:val="32"/>
      <w:szCs w:val="32"/>
    </w:rPr>
  </w:style>
  <w:style w:type="paragraph" w:customStyle="1" w:styleId="paragraph">
    <w:name w:val="paragraph"/>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character" w:customStyle="1" w:styleId="font101">
    <w:name w:val="font101"/>
    <w:qFormat/>
    <w:rsid w:val="008A489E"/>
    <w:rPr>
      <w:rFonts w:ascii="方正仿宋_GB2312" w:eastAsia="方正仿宋_GB2312" w:hAnsi="方正仿宋_GB2312" w:cs="方正仿宋_GB2312" w:hint="eastAsia"/>
      <w:color w:val="000000"/>
      <w:sz w:val="36"/>
      <w:szCs w:val="36"/>
      <w:u w:val="none"/>
    </w:rPr>
  </w:style>
  <w:style w:type="character" w:customStyle="1" w:styleId="font61">
    <w:name w:val="font61"/>
    <w:qFormat/>
    <w:rsid w:val="008A489E"/>
    <w:rPr>
      <w:rFonts w:ascii="方正仿宋_GB2312" w:eastAsia="方正仿宋_GB2312" w:hAnsi="方正仿宋_GB2312" w:cs="方正仿宋_GB2312" w:hint="eastAsia"/>
      <w:color w:val="000000"/>
      <w:sz w:val="36"/>
      <w:szCs w:val="36"/>
      <w:u w:val="none"/>
    </w:rPr>
  </w:style>
  <w:style w:type="character" w:customStyle="1" w:styleId="font121">
    <w:name w:val="font121"/>
    <w:qFormat/>
    <w:rsid w:val="008A489E"/>
    <w:rPr>
      <w:rFonts w:ascii="方正仿宋_GB2312" w:eastAsia="方正仿宋_GB2312" w:hAnsi="方正仿宋_GB2312" w:cs="方正仿宋_GB2312" w:hint="eastAsia"/>
      <w:color w:val="000000"/>
      <w:sz w:val="36"/>
      <w:szCs w:val="36"/>
      <w:u w:val="none"/>
    </w:rPr>
  </w:style>
  <w:style w:type="character" w:customStyle="1" w:styleId="font112">
    <w:name w:val="font112"/>
    <w:qFormat/>
    <w:rsid w:val="008A489E"/>
    <w:rPr>
      <w:rFonts w:ascii="方正仿宋_GB2312" w:eastAsia="方正仿宋_GB2312" w:hAnsi="方正仿宋_GB2312" w:cs="方正仿宋_GB2312" w:hint="eastAsia"/>
      <w:color w:val="000000"/>
      <w:sz w:val="36"/>
      <w:szCs w:val="36"/>
      <w:u w:val="none"/>
    </w:rPr>
  </w:style>
  <w:style w:type="character" w:customStyle="1" w:styleId="font171">
    <w:name w:val="font171"/>
    <w:qFormat/>
    <w:rsid w:val="008A489E"/>
    <w:rPr>
      <w:rFonts w:ascii="宋体" w:eastAsia="宋体" w:hAnsi="宋体" w:cs="宋体" w:hint="eastAsia"/>
      <w:color w:val="000000"/>
      <w:sz w:val="36"/>
      <w:szCs w:val="36"/>
      <w:u w:val="none"/>
    </w:rPr>
  </w:style>
  <w:style w:type="character" w:customStyle="1" w:styleId="font181">
    <w:name w:val="font181"/>
    <w:qFormat/>
    <w:rsid w:val="008A489E"/>
    <w:rPr>
      <w:rFonts w:ascii="宋体" w:eastAsia="宋体" w:hAnsi="宋体" w:cs="宋体" w:hint="eastAsia"/>
      <w:color w:val="000000"/>
      <w:sz w:val="36"/>
      <w:szCs w:val="36"/>
      <w:u w:val="none"/>
    </w:rPr>
  </w:style>
  <w:style w:type="paragraph" w:customStyle="1" w:styleId="font7">
    <w:name w:val="font7"/>
    <w:basedOn w:val="a"/>
    <w:uiPriority w:val="99"/>
    <w:qFormat/>
    <w:rsid w:val="008A489E"/>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TOC1">
    <w:name w:val="TOC 标题1"/>
    <w:basedOn w:val="1"/>
    <w:next w:val="a"/>
    <w:uiPriority w:val="39"/>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21">
    <w:name w:val="目录 21"/>
    <w:basedOn w:val="a"/>
    <w:next w:val="a"/>
    <w:autoRedefine/>
    <w:semiHidden/>
    <w:unhideWhenUsed/>
    <w:qFormat/>
    <w:rsid w:val="008A489E"/>
    <w:pPr>
      <w:widowControl/>
      <w:spacing w:after="100" w:line="276" w:lineRule="auto"/>
      <w:ind w:left="220"/>
      <w:jc w:val="left"/>
    </w:pPr>
    <w:rPr>
      <w:rFonts w:ascii="Calibri" w:eastAsia="宋体" w:hAnsi="Calibri" w:cs="Times New Roman"/>
      <w:kern w:val="0"/>
      <w:sz w:val="22"/>
    </w:rPr>
  </w:style>
  <w:style w:type="paragraph" w:customStyle="1" w:styleId="110">
    <w:name w:val="目录 11"/>
    <w:basedOn w:val="a"/>
    <w:next w:val="a"/>
    <w:autoRedefine/>
    <w:semiHidden/>
    <w:unhideWhenUsed/>
    <w:qFormat/>
    <w:rsid w:val="008A489E"/>
    <w:pPr>
      <w:widowControl/>
      <w:spacing w:after="100" w:line="276" w:lineRule="auto"/>
      <w:jc w:val="left"/>
    </w:pPr>
    <w:rPr>
      <w:rFonts w:ascii="Calibri" w:eastAsia="宋体" w:hAnsi="Calibri" w:cs="Times New Roman"/>
      <w:kern w:val="0"/>
      <w:sz w:val="22"/>
    </w:rPr>
  </w:style>
  <w:style w:type="paragraph" w:customStyle="1" w:styleId="31">
    <w:name w:val="目录 31"/>
    <w:basedOn w:val="a"/>
    <w:next w:val="a"/>
    <w:autoRedefine/>
    <w:semiHidden/>
    <w:unhideWhenUsed/>
    <w:qFormat/>
    <w:rsid w:val="008A489E"/>
    <w:pPr>
      <w:widowControl/>
      <w:spacing w:after="100" w:line="276" w:lineRule="auto"/>
      <w:ind w:left="440"/>
      <w:jc w:val="left"/>
    </w:pPr>
    <w:rPr>
      <w:rFonts w:ascii="Calibri" w:eastAsia="宋体" w:hAnsi="Calibri" w:cs="Times New Roman"/>
      <w:kern w:val="0"/>
      <w:sz w:val="22"/>
    </w:rPr>
  </w:style>
  <w:style w:type="paragraph" w:styleId="af3">
    <w:name w:val="Revision"/>
    <w:uiPriority w:val="99"/>
    <w:semiHidden/>
    <w:qFormat/>
    <w:rsid w:val="008A489E"/>
    <w:rPr>
      <w:rFonts w:ascii="Times New Roman" w:eastAsia="宋体" w:hAnsi="Times New Roman" w:cs="Times New Roman"/>
      <w:sz w:val="28"/>
      <w:szCs w:val="24"/>
    </w:rPr>
  </w:style>
  <w:style w:type="paragraph" w:customStyle="1" w:styleId="16">
    <w:name w:val="题注1"/>
    <w:basedOn w:val="a"/>
    <w:next w:val="a"/>
    <w:uiPriority w:val="99"/>
    <w:unhideWhenUsed/>
    <w:qFormat/>
    <w:rsid w:val="008A489E"/>
    <w:pPr>
      <w:tabs>
        <w:tab w:val="left" w:pos="0"/>
      </w:tabs>
      <w:adjustRightInd w:val="0"/>
      <w:snapToGrid w:val="0"/>
      <w:spacing w:line="240" w:lineRule="atLeast"/>
    </w:pPr>
    <w:rPr>
      <w:rFonts w:ascii="Calibri Light" w:eastAsia="黑体" w:hAnsi="Calibri Light" w:cs="Times New Roman"/>
      <w:sz w:val="20"/>
      <w:szCs w:val="20"/>
    </w:rPr>
  </w:style>
  <w:style w:type="numbering" w:customStyle="1" w:styleId="5">
    <w:name w:val="无列表5"/>
    <w:next w:val="a2"/>
    <w:semiHidden/>
    <w:unhideWhenUsed/>
    <w:rsid w:val="008A489E"/>
  </w:style>
  <w:style w:type="paragraph" w:customStyle="1" w:styleId="font8">
    <w:name w:val="font8"/>
    <w:basedOn w:val="a"/>
    <w:uiPriority w:val="99"/>
    <w:qFormat/>
    <w:rsid w:val="008A489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uiPriority w:val="99"/>
    <w:qFormat/>
    <w:rsid w:val="008A489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font10">
    <w:name w:val="font10"/>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xl76">
    <w:name w:val="xl76"/>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uiPriority w:val="99"/>
    <w:qFormat/>
    <w:rsid w:val="008A489E"/>
    <w:pPr>
      <w:widowControl/>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uiPriority w:val="99"/>
    <w:qFormat/>
    <w:rsid w:val="008A489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80">
    <w:name w:val="xl8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uiPriority w:val="99"/>
    <w:qFormat/>
    <w:rsid w:val="008A489E"/>
    <w:pPr>
      <w:widowControl/>
      <w:spacing w:before="100" w:beforeAutospacing="1" w:after="100" w:afterAutospacing="1"/>
      <w:jc w:val="left"/>
    </w:pPr>
    <w:rPr>
      <w:rFonts w:ascii="仿宋" w:eastAsia="仿宋" w:hAnsi="仿宋" w:cs="宋体"/>
      <w:kern w:val="0"/>
      <w:sz w:val="28"/>
      <w:szCs w:val="28"/>
    </w:rPr>
  </w:style>
  <w:style w:type="paragraph" w:customStyle="1" w:styleId="xl82">
    <w:name w:val="xl82"/>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8"/>
      <w:szCs w:val="28"/>
    </w:rPr>
  </w:style>
  <w:style w:type="paragraph" w:customStyle="1" w:styleId="xl83">
    <w:name w:val="xl83"/>
    <w:basedOn w:val="a"/>
    <w:uiPriority w:val="99"/>
    <w:qFormat/>
    <w:rsid w:val="008A489E"/>
    <w:pPr>
      <w:widowControl/>
      <w:spacing w:before="100" w:beforeAutospacing="1" w:after="100" w:afterAutospacing="1"/>
    </w:pPr>
    <w:rPr>
      <w:rFonts w:ascii="仿宋" w:eastAsia="仿宋" w:hAnsi="仿宋" w:cs="宋体"/>
      <w:color w:val="000000"/>
      <w:kern w:val="0"/>
      <w:sz w:val="28"/>
      <w:szCs w:val="28"/>
    </w:rPr>
  </w:style>
  <w:style w:type="paragraph" w:customStyle="1" w:styleId="xl84">
    <w:name w:val="xl84"/>
    <w:basedOn w:val="a"/>
    <w:uiPriority w:val="99"/>
    <w:qFormat/>
    <w:rsid w:val="008A489E"/>
    <w:pPr>
      <w:widowControl/>
      <w:pBdr>
        <w:top w:val="single" w:sz="8" w:space="0" w:color="000000"/>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6">
    <w:name w:val="xl86"/>
    <w:basedOn w:val="a"/>
    <w:uiPriority w:val="99"/>
    <w:qFormat/>
    <w:rsid w:val="008A489E"/>
    <w:pPr>
      <w:widowControl/>
      <w:pBdr>
        <w:top w:val="single" w:sz="8" w:space="0" w:color="000000"/>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7">
    <w:name w:val="xl87"/>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8">
    <w:name w:val="xl88"/>
    <w:basedOn w:val="a"/>
    <w:uiPriority w:val="99"/>
    <w:qFormat/>
    <w:rsid w:val="008A489E"/>
    <w:pPr>
      <w:widowControl/>
      <w:pBdr>
        <w:lef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9">
    <w:name w:val="xl89"/>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0">
    <w:name w:val="xl90"/>
    <w:basedOn w:val="a"/>
    <w:uiPriority w:val="99"/>
    <w:qFormat/>
    <w:rsid w:val="008A489E"/>
    <w:pPr>
      <w:widowControl/>
      <w:pBdr>
        <w:bottom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1">
    <w:name w:val="xl91"/>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2">
    <w:name w:val="xl92"/>
    <w:basedOn w:val="a"/>
    <w:uiPriority w:val="99"/>
    <w:qFormat/>
    <w:rsid w:val="008A489E"/>
    <w:pPr>
      <w:widowControl/>
      <w:pBdr>
        <w:top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3">
    <w:name w:val="xl93"/>
    <w:basedOn w:val="a"/>
    <w:uiPriority w:val="99"/>
    <w:qFormat/>
    <w:rsid w:val="008A489E"/>
    <w:pPr>
      <w:widowControl/>
      <w:pBdr>
        <w:bottom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4">
    <w:name w:val="xl94"/>
    <w:basedOn w:val="a"/>
    <w:uiPriority w:val="99"/>
    <w:qFormat/>
    <w:rsid w:val="008A489E"/>
    <w:pPr>
      <w:widowControl/>
      <w:pBdr>
        <w:top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5">
    <w:name w:val="xl95"/>
    <w:basedOn w:val="a"/>
    <w:uiPriority w:val="99"/>
    <w:qFormat/>
    <w:rsid w:val="008A489E"/>
    <w:pPr>
      <w:widowControl/>
      <w:pBdr>
        <w:right w:val="single" w:sz="4" w:space="0" w:color="000000"/>
      </w:pBdr>
      <w:spacing w:before="100" w:beforeAutospacing="1" w:after="100" w:afterAutospacing="1"/>
      <w:jc w:val="center"/>
    </w:pPr>
    <w:rPr>
      <w:rFonts w:ascii="仿宋" w:eastAsia="仿宋" w:hAnsi="仿宋" w:cs="宋体"/>
      <w:kern w:val="0"/>
      <w:sz w:val="28"/>
      <w:szCs w:val="28"/>
    </w:rPr>
  </w:style>
  <w:style w:type="paragraph" w:customStyle="1" w:styleId="xl96">
    <w:name w:val="xl96"/>
    <w:basedOn w:val="a"/>
    <w:uiPriority w:val="99"/>
    <w:qFormat/>
    <w:rsid w:val="008A489E"/>
    <w:pPr>
      <w:widowControl/>
      <w:pBdr>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7">
    <w:name w:val="xl97"/>
    <w:basedOn w:val="a"/>
    <w:uiPriority w:val="99"/>
    <w:qFormat/>
    <w:rsid w:val="008A489E"/>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8">
    <w:name w:val="xl98"/>
    <w:basedOn w:val="a"/>
    <w:uiPriority w:val="99"/>
    <w:qFormat/>
    <w:rsid w:val="008A489E"/>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9">
    <w:name w:val="xl99"/>
    <w:basedOn w:val="a"/>
    <w:uiPriority w:val="99"/>
    <w:qFormat/>
    <w:rsid w:val="008A489E"/>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100">
    <w:name w:val="xl100"/>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1">
    <w:name w:val="xl101"/>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2">
    <w:name w:val="xl102"/>
    <w:basedOn w:val="a"/>
    <w:uiPriority w:val="99"/>
    <w:qFormat/>
    <w:rsid w:val="008A489E"/>
    <w:pPr>
      <w:widowControl/>
      <w:spacing w:before="100" w:beforeAutospacing="1" w:after="100" w:afterAutospacing="1"/>
      <w:jc w:val="center"/>
    </w:pPr>
    <w:rPr>
      <w:rFonts w:ascii="仿宋" w:eastAsia="仿宋" w:hAnsi="仿宋" w:cs="宋体"/>
      <w:color w:val="333333"/>
      <w:kern w:val="0"/>
      <w:sz w:val="28"/>
      <w:szCs w:val="28"/>
    </w:rPr>
  </w:style>
  <w:style w:type="paragraph" w:styleId="20">
    <w:name w:val="Body Text Indent 2"/>
    <w:basedOn w:val="a"/>
    <w:link w:val="2Char"/>
    <w:uiPriority w:val="99"/>
    <w:qFormat/>
    <w:rsid w:val="008A489E"/>
    <w:pPr>
      <w:ind w:firstLineChars="200" w:firstLine="560"/>
      <w:jc w:val="left"/>
    </w:pPr>
    <w:rPr>
      <w:rFonts w:ascii="Times New Roman" w:eastAsia="宋体" w:hAnsi="Times New Roman" w:cs="Times New Roman"/>
      <w:sz w:val="28"/>
      <w:szCs w:val="24"/>
    </w:rPr>
  </w:style>
  <w:style w:type="character" w:customStyle="1" w:styleId="2Char">
    <w:name w:val="正文文本缩进 2 Char"/>
    <w:basedOn w:val="a0"/>
    <w:link w:val="20"/>
    <w:uiPriority w:val="99"/>
    <w:qFormat/>
    <w:rsid w:val="008A489E"/>
    <w:rPr>
      <w:rFonts w:ascii="Times New Roman" w:eastAsia="宋体" w:hAnsi="Times New Roman" w:cs="Times New Roman"/>
      <w:sz w:val="28"/>
      <w:szCs w:val="24"/>
    </w:rPr>
  </w:style>
  <w:style w:type="paragraph" w:styleId="af1">
    <w:name w:val="Title"/>
    <w:basedOn w:val="a"/>
    <w:next w:val="a"/>
    <w:link w:val="Char8"/>
    <w:uiPriority w:val="99"/>
    <w:qFormat/>
    <w:rsid w:val="008A489E"/>
    <w:pPr>
      <w:spacing w:before="240" w:after="60"/>
      <w:jc w:val="center"/>
      <w:outlineLvl w:val="0"/>
    </w:pPr>
    <w:rPr>
      <w:rFonts w:ascii="Cambria" w:eastAsia="宋体" w:hAnsi="Cambria"/>
      <w:b/>
      <w:bCs/>
      <w:sz w:val="32"/>
      <w:szCs w:val="32"/>
    </w:rPr>
  </w:style>
  <w:style w:type="character" w:customStyle="1" w:styleId="17">
    <w:name w:val="标题 字符1"/>
    <w:basedOn w:val="a0"/>
    <w:uiPriority w:val="10"/>
    <w:qFormat/>
    <w:rsid w:val="008A489E"/>
    <w:rPr>
      <w:rFonts w:asciiTheme="majorHAnsi" w:eastAsiaTheme="majorEastAsia" w:hAnsiTheme="majorHAnsi" w:cstheme="majorBidi"/>
      <w:b/>
      <w:bCs/>
      <w:sz w:val="32"/>
      <w:szCs w:val="32"/>
    </w:rPr>
  </w:style>
  <w:style w:type="character" w:customStyle="1" w:styleId="Char12">
    <w:name w:val="标题 Char1"/>
    <w:rsid w:val="008A489E"/>
    <w:rPr>
      <w:rFonts w:ascii="Cambria" w:eastAsia="宋体" w:hAnsi="Cambria" w:cs="Times New Roman"/>
      <w:b/>
      <w:bCs/>
      <w:sz w:val="32"/>
      <w:szCs w:val="32"/>
    </w:rPr>
  </w:style>
  <w:style w:type="paragraph" w:styleId="af2">
    <w:name w:val="Subtitle"/>
    <w:basedOn w:val="a"/>
    <w:next w:val="a"/>
    <w:link w:val="Char9"/>
    <w:uiPriority w:val="99"/>
    <w:qFormat/>
    <w:rsid w:val="008A489E"/>
    <w:pPr>
      <w:spacing w:before="240" w:after="60" w:line="312" w:lineRule="auto"/>
      <w:jc w:val="center"/>
      <w:outlineLvl w:val="1"/>
    </w:pPr>
    <w:rPr>
      <w:rFonts w:ascii="Calibri" w:eastAsia="宋体" w:hAnsi="Calibri"/>
      <w:b/>
      <w:bCs/>
      <w:kern w:val="28"/>
      <w:sz w:val="32"/>
      <w:szCs w:val="32"/>
    </w:rPr>
  </w:style>
  <w:style w:type="character" w:customStyle="1" w:styleId="18">
    <w:name w:val="副标题 字符1"/>
    <w:basedOn w:val="a0"/>
    <w:uiPriority w:val="11"/>
    <w:qFormat/>
    <w:rsid w:val="008A489E"/>
    <w:rPr>
      <w:b/>
      <w:bCs/>
      <w:kern w:val="28"/>
      <w:sz w:val="32"/>
      <w:szCs w:val="32"/>
    </w:rPr>
  </w:style>
  <w:style w:type="character" w:customStyle="1" w:styleId="Char13">
    <w:name w:val="副标题 Char1"/>
    <w:rsid w:val="008A489E"/>
    <w:rPr>
      <w:rFonts w:ascii="Cambria" w:eastAsia="宋体" w:hAnsi="Cambria" w:cs="Times New Roman"/>
      <w:b/>
      <w:bCs/>
      <w:kern w:val="28"/>
      <w:sz w:val="32"/>
      <w:szCs w:val="32"/>
    </w:rPr>
  </w:style>
  <w:style w:type="paragraph" w:styleId="af4">
    <w:name w:val="annotation text"/>
    <w:basedOn w:val="a"/>
    <w:link w:val="Chara"/>
    <w:uiPriority w:val="99"/>
    <w:qFormat/>
    <w:rsid w:val="008A489E"/>
    <w:pPr>
      <w:jc w:val="left"/>
    </w:pPr>
    <w:rPr>
      <w:rFonts w:ascii="等线" w:eastAsia="等线" w:hAnsi="等线" w:cs="宋体"/>
    </w:rPr>
  </w:style>
  <w:style w:type="character" w:customStyle="1" w:styleId="Chara">
    <w:name w:val="批注文字 Char"/>
    <w:basedOn w:val="a0"/>
    <w:link w:val="af4"/>
    <w:uiPriority w:val="99"/>
    <w:rsid w:val="008A489E"/>
    <w:rPr>
      <w:rFonts w:ascii="等线" w:eastAsia="等线" w:hAnsi="等线" w:cs="宋体"/>
    </w:rPr>
  </w:style>
  <w:style w:type="paragraph" w:styleId="af5">
    <w:name w:val="List Paragraph"/>
    <w:basedOn w:val="a"/>
    <w:uiPriority w:val="99"/>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TOC21">
    <w:name w:val="TOC 21"/>
    <w:basedOn w:val="a"/>
    <w:next w:val="a"/>
    <w:uiPriority w:val="39"/>
    <w:qFormat/>
    <w:rsid w:val="008A489E"/>
    <w:pPr>
      <w:widowControl/>
      <w:spacing w:after="100" w:line="276" w:lineRule="auto"/>
      <w:ind w:left="220"/>
      <w:jc w:val="left"/>
    </w:pPr>
    <w:rPr>
      <w:rFonts w:ascii="等线" w:eastAsia="等线" w:hAnsi="等线" w:cs="宋体"/>
      <w:kern w:val="0"/>
      <w:sz w:val="22"/>
    </w:rPr>
  </w:style>
  <w:style w:type="paragraph" w:customStyle="1" w:styleId="TOC11">
    <w:name w:val="TOC 11"/>
    <w:basedOn w:val="a"/>
    <w:next w:val="a"/>
    <w:uiPriority w:val="39"/>
    <w:qFormat/>
    <w:rsid w:val="008A489E"/>
    <w:pPr>
      <w:widowControl/>
      <w:spacing w:after="100" w:line="276" w:lineRule="auto"/>
      <w:jc w:val="left"/>
    </w:pPr>
    <w:rPr>
      <w:rFonts w:ascii="等线" w:eastAsia="等线" w:hAnsi="等线" w:cs="宋体"/>
      <w:kern w:val="0"/>
      <w:sz w:val="22"/>
    </w:rPr>
  </w:style>
  <w:style w:type="paragraph" w:customStyle="1" w:styleId="TOC31">
    <w:name w:val="TOC 31"/>
    <w:basedOn w:val="a"/>
    <w:next w:val="a"/>
    <w:uiPriority w:val="39"/>
    <w:qFormat/>
    <w:rsid w:val="008A489E"/>
    <w:pPr>
      <w:widowControl/>
      <w:spacing w:after="100" w:line="276" w:lineRule="auto"/>
      <w:ind w:left="440"/>
      <w:jc w:val="left"/>
    </w:pPr>
    <w:rPr>
      <w:rFonts w:ascii="等线" w:eastAsia="等线" w:hAnsi="等线" w:cs="宋体"/>
      <w:kern w:val="0"/>
      <w:sz w:val="22"/>
    </w:rPr>
  </w:style>
  <w:style w:type="paragraph" w:customStyle="1" w:styleId="19">
    <w:name w:val="修订1"/>
    <w:uiPriority w:val="99"/>
    <w:qFormat/>
    <w:rsid w:val="008A489E"/>
    <w:rPr>
      <w:rFonts w:ascii="Times New Roman" w:eastAsia="宋体" w:hAnsi="Times New Roman" w:cs="Times New Roman"/>
      <w:sz w:val="28"/>
      <w:szCs w:val="24"/>
    </w:rPr>
  </w:style>
  <w:style w:type="character" w:customStyle="1" w:styleId="NormalCharacter">
    <w:name w:val="NormalCharacter"/>
    <w:qFormat/>
    <w:rsid w:val="008A489E"/>
  </w:style>
  <w:style w:type="numbering" w:customStyle="1" w:styleId="6">
    <w:name w:val="无列表6"/>
    <w:next w:val="a2"/>
    <w:uiPriority w:val="99"/>
    <w:semiHidden/>
    <w:unhideWhenUsed/>
    <w:rsid w:val="008A489E"/>
  </w:style>
  <w:style w:type="table" w:customStyle="1" w:styleId="TableNormal0">
    <w:name w:val="TableNormal"/>
    <w:qFormat/>
    <w:rsid w:val="008A489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NoteHeading">
    <w:name w:val="NoteHeading"/>
    <w:basedOn w:val="a"/>
    <w:next w:val="a"/>
    <w:qFormat/>
    <w:rsid w:val="008A489E"/>
    <w:pPr>
      <w:widowControl/>
      <w:tabs>
        <w:tab w:val="left" w:pos="0"/>
      </w:tabs>
      <w:snapToGrid w:val="0"/>
      <w:spacing w:line="240" w:lineRule="atLeast"/>
      <w:textAlignment w:val="baseline"/>
    </w:pPr>
    <w:rPr>
      <w:rFonts w:ascii="Times New Roman" w:eastAsia="宋体" w:hAnsi="Times New Roman" w:cs="Times New Roman"/>
      <w:sz w:val="28"/>
      <w:szCs w:val="24"/>
    </w:rPr>
  </w:style>
  <w:style w:type="paragraph" w:customStyle="1" w:styleId="AnnotationText">
    <w:name w:val="AnnotationText"/>
    <w:basedOn w:val="a"/>
    <w:qFormat/>
    <w:rsid w:val="008A489E"/>
    <w:pPr>
      <w:widowControl/>
      <w:tabs>
        <w:tab w:val="left" w:pos="0"/>
      </w:tabs>
      <w:snapToGrid w:val="0"/>
      <w:spacing w:line="240" w:lineRule="atLeast"/>
      <w:jc w:val="left"/>
      <w:textAlignment w:val="baseline"/>
    </w:pPr>
    <w:rPr>
      <w:rFonts w:ascii="Times New Roman" w:eastAsia="宋体" w:hAnsi="Times New Roman" w:cs="Times New Roman"/>
      <w:sz w:val="28"/>
      <w:szCs w:val="24"/>
    </w:rPr>
  </w:style>
  <w:style w:type="paragraph" w:customStyle="1" w:styleId="BodyText">
    <w:name w:val="BodyText"/>
    <w:basedOn w:val="a"/>
    <w:qFormat/>
    <w:rsid w:val="008A489E"/>
    <w:pPr>
      <w:widowControl/>
      <w:tabs>
        <w:tab w:val="left" w:pos="0"/>
      </w:tabs>
      <w:snapToGrid w:val="0"/>
      <w:spacing w:line="640" w:lineRule="atLeast"/>
      <w:textAlignment w:val="baseline"/>
    </w:pPr>
    <w:rPr>
      <w:rFonts w:ascii="Times New Roman" w:eastAsia="仿宋_GB2312" w:hAnsi="Times New Roman" w:cs="Times New Roman"/>
      <w:sz w:val="32"/>
      <w:szCs w:val="24"/>
    </w:rPr>
  </w:style>
  <w:style w:type="paragraph" w:customStyle="1" w:styleId="BodyTextIndent">
    <w:name w:val="BodyTextIndent"/>
    <w:basedOn w:val="a"/>
    <w:qFormat/>
    <w:rsid w:val="008A489E"/>
    <w:pPr>
      <w:widowControl/>
      <w:tabs>
        <w:tab w:val="left" w:pos="0"/>
      </w:tabs>
      <w:snapToGrid w:val="0"/>
      <w:spacing w:line="580" w:lineRule="exact"/>
      <w:ind w:firstLine="420"/>
      <w:textAlignment w:val="baseline"/>
    </w:pPr>
    <w:rPr>
      <w:rFonts w:ascii="仿宋_GB2312" w:eastAsia="仿宋_GB2312" w:hAnsi="Times New Roman" w:cs="Times New Roman"/>
      <w:sz w:val="32"/>
      <w:szCs w:val="24"/>
    </w:rPr>
  </w:style>
  <w:style w:type="table" w:customStyle="1" w:styleId="TableGrid">
    <w:name w:val="TableGrid"/>
    <w:basedOn w:val="TableNormal0"/>
    <w:qFormat/>
    <w:rsid w:val="008A489E"/>
    <w:tblPr>
      <w:tblCellMar>
        <w:top w:w="0" w:type="dxa"/>
        <w:left w:w="0" w:type="dxa"/>
        <w:bottom w:w="0" w:type="dxa"/>
        <w:right w:w="0" w:type="dxa"/>
      </w:tblCellMar>
    </w:tblPr>
  </w:style>
  <w:style w:type="table" w:customStyle="1" w:styleId="167">
    <w:name w:val="167"/>
    <w:basedOn w:val="TableNormal0"/>
    <w:qFormat/>
    <w:rsid w:val="008A489E"/>
    <w:tblPr>
      <w:tblCellMar>
        <w:top w:w="0" w:type="dxa"/>
        <w:left w:w="0" w:type="dxa"/>
        <w:bottom w:w="0" w:type="dxa"/>
        <w:right w:w="0" w:type="dxa"/>
      </w:tblCellMar>
    </w:tblPr>
  </w:style>
  <w:style w:type="table" w:customStyle="1" w:styleId="185">
    <w:name w:val="185"/>
    <w:basedOn w:val="TableNormal0"/>
    <w:qFormat/>
    <w:rsid w:val="008A489E"/>
    <w:tblPr>
      <w:tblCellMar>
        <w:top w:w="0" w:type="dxa"/>
        <w:left w:w="0" w:type="dxa"/>
        <w:bottom w:w="0" w:type="dxa"/>
        <w:right w:w="0" w:type="dxa"/>
      </w:tblCellMar>
    </w:tblPr>
  </w:style>
  <w:style w:type="table" w:customStyle="1" w:styleId="199">
    <w:name w:val="199"/>
    <w:basedOn w:val="TableNormal0"/>
    <w:qFormat/>
    <w:rsid w:val="008A489E"/>
    <w:tblPr>
      <w:tblCellMar>
        <w:top w:w="0" w:type="dxa"/>
        <w:left w:w="0" w:type="dxa"/>
        <w:bottom w:w="0" w:type="dxa"/>
        <w:right w:w="0" w:type="dxa"/>
      </w:tblCellMar>
    </w:tblPr>
  </w:style>
  <w:style w:type="table" w:customStyle="1" w:styleId="213">
    <w:name w:val="213"/>
    <w:basedOn w:val="TableNormal0"/>
    <w:qFormat/>
    <w:rsid w:val="008A489E"/>
    <w:tblPr>
      <w:tblCellMar>
        <w:top w:w="0" w:type="dxa"/>
        <w:left w:w="0" w:type="dxa"/>
        <w:bottom w:w="0" w:type="dxa"/>
        <w:right w:w="0" w:type="dxa"/>
      </w:tblCellMar>
    </w:tblPr>
  </w:style>
  <w:style w:type="table" w:customStyle="1" w:styleId="227">
    <w:name w:val="227"/>
    <w:basedOn w:val="TableNormal0"/>
    <w:qFormat/>
    <w:rsid w:val="008A489E"/>
    <w:tblPr>
      <w:tblCellMar>
        <w:top w:w="0" w:type="dxa"/>
        <w:left w:w="0" w:type="dxa"/>
        <w:bottom w:w="0" w:type="dxa"/>
        <w:right w:w="0" w:type="dxa"/>
      </w:tblCellMar>
    </w:tblPr>
  </w:style>
  <w:style w:type="table" w:customStyle="1" w:styleId="241">
    <w:name w:val="241"/>
    <w:basedOn w:val="TableNormal0"/>
    <w:qFormat/>
    <w:rsid w:val="008A489E"/>
    <w:tblPr>
      <w:tblCellMar>
        <w:top w:w="0" w:type="dxa"/>
        <w:left w:w="0" w:type="dxa"/>
        <w:bottom w:w="0" w:type="dxa"/>
        <w:right w:w="0" w:type="dxa"/>
      </w:tblCellMar>
    </w:tblPr>
  </w:style>
  <w:style w:type="table" w:customStyle="1" w:styleId="255">
    <w:name w:val="255"/>
    <w:basedOn w:val="TableNormal0"/>
    <w:qFormat/>
    <w:rsid w:val="008A489E"/>
    <w:tblPr>
      <w:tblCellMar>
        <w:top w:w="0" w:type="dxa"/>
        <w:left w:w="0" w:type="dxa"/>
        <w:bottom w:w="0" w:type="dxa"/>
        <w:right w:w="0" w:type="dxa"/>
      </w:tblCellMar>
    </w:tblPr>
  </w:style>
  <w:style w:type="character" w:customStyle="1" w:styleId="PageNumber">
    <w:name w:val="PageNumber"/>
    <w:qFormat/>
    <w:rsid w:val="008A489E"/>
  </w:style>
  <w:style w:type="paragraph" w:customStyle="1" w:styleId="UserStyle3">
    <w:name w:val="UserStyle_3"/>
    <w:basedOn w:val="a"/>
    <w:qFormat/>
    <w:rsid w:val="008A489E"/>
    <w:pPr>
      <w:widowControl/>
      <w:tabs>
        <w:tab w:val="left" w:pos="0"/>
      </w:tabs>
      <w:snapToGrid w:val="0"/>
      <w:textAlignment w:val="baseline"/>
    </w:pPr>
    <w:rPr>
      <w:rFonts w:ascii="Tahoma" w:eastAsia="宋体" w:hAnsi="Tahoma" w:cs="Times New Roman"/>
      <w:sz w:val="24"/>
      <w:szCs w:val="20"/>
    </w:rPr>
  </w:style>
  <w:style w:type="paragraph" w:customStyle="1" w:styleId="UserStyle4">
    <w:name w:val="UserStyle_4"/>
    <w:qFormat/>
    <w:rsid w:val="008A489E"/>
    <w:pPr>
      <w:tabs>
        <w:tab w:val="left" w:pos="0"/>
      </w:tabs>
      <w:snapToGrid w:val="0"/>
      <w:jc w:val="both"/>
      <w:textAlignment w:val="baseline"/>
    </w:pPr>
    <w:rPr>
      <w:rFonts w:ascii="Times New Roman" w:eastAsia="宋体" w:hAnsi="Times New Roman" w:cs="Times New Roman"/>
      <w:sz w:val="28"/>
      <w:szCs w:val="24"/>
    </w:rPr>
  </w:style>
  <w:style w:type="paragraph" w:styleId="1a">
    <w:name w:val="toc 1"/>
    <w:basedOn w:val="a"/>
    <w:next w:val="a"/>
    <w:autoRedefine/>
    <w:uiPriority w:val="39"/>
    <w:unhideWhenUsed/>
    <w:qFormat/>
    <w:rsid w:val="008A489E"/>
    <w:pPr>
      <w:widowControl/>
      <w:spacing w:after="100" w:line="276" w:lineRule="auto"/>
      <w:jc w:val="left"/>
    </w:pPr>
    <w:rPr>
      <w:rFonts w:ascii="Calibri" w:eastAsia="宋体" w:hAnsi="Calibri" w:cs="Times New Roman"/>
      <w:kern w:val="0"/>
      <w:sz w:val="22"/>
    </w:rPr>
  </w:style>
  <w:style w:type="paragraph" w:styleId="22">
    <w:name w:val="toc 2"/>
    <w:basedOn w:val="a"/>
    <w:next w:val="a"/>
    <w:autoRedefine/>
    <w:uiPriority w:val="39"/>
    <w:unhideWhenUsed/>
    <w:qFormat/>
    <w:rsid w:val="008A489E"/>
    <w:pPr>
      <w:widowControl/>
      <w:spacing w:after="100" w:line="276" w:lineRule="auto"/>
      <w:ind w:left="220"/>
      <w:jc w:val="left"/>
    </w:pPr>
    <w:rPr>
      <w:rFonts w:ascii="Calibri" w:eastAsia="宋体" w:hAnsi="Calibri" w:cs="Times New Roman"/>
      <w:kern w:val="0"/>
      <w:sz w:val="22"/>
    </w:rPr>
  </w:style>
  <w:style w:type="paragraph" w:styleId="30">
    <w:name w:val="toc 3"/>
    <w:basedOn w:val="a"/>
    <w:next w:val="a"/>
    <w:autoRedefine/>
    <w:uiPriority w:val="39"/>
    <w:unhideWhenUsed/>
    <w:qFormat/>
    <w:rsid w:val="008A489E"/>
    <w:pPr>
      <w:widowControl/>
      <w:spacing w:after="100" w:line="276" w:lineRule="auto"/>
      <w:ind w:left="440"/>
      <w:jc w:val="left"/>
    </w:pPr>
    <w:rPr>
      <w:rFonts w:ascii="Calibri" w:eastAsia="宋体" w:hAnsi="Calibri" w:cs="Times New Roman"/>
      <w:kern w:val="0"/>
      <w:sz w:val="22"/>
    </w:rPr>
  </w:style>
  <w:style w:type="paragraph" w:styleId="TOC">
    <w:name w:val="TOC Heading"/>
    <w:basedOn w:val="1"/>
    <w:next w:val="a"/>
    <w:uiPriority w:val="39"/>
    <w:semiHidden/>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numbering" w:customStyle="1" w:styleId="7">
    <w:name w:val="无列表7"/>
    <w:next w:val="a2"/>
    <w:uiPriority w:val="99"/>
    <w:semiHidden/>
    <w:rsid w:val="008A489E"/>
  </w:style>
  <w:style w:type="numbering" w:customStyle="1" w:styleId="120">
    <w:name w:val="无列表12"/>
    <w:next w:val="a2"/>
    <w:semiHidden/>
    <w:unhideWhenUsed/>
    <w:rsid w:val="008A489E"/>
  </w:style>
  <w:style w:type="numbering" w:customStyle="1" w:styleId="112">
    <w:name w:val="无列表112"/>
    <w:next w:val="a2"/>
    <w:semiHidden/>
    <w:unhideWhenUsed/>
    <w:rsid w:val="008A489E"/>
  </w:style>
  <w:style w:type="numbering" w:customStyle="1" w:styleId="210">
    <w:name w:val="无列表21"/>
    <w:next w:val="a2"/>
    <w:semiHidden/>
    <w:unhideWhenUsed/>
    <w:rsid w:val="008A489E"/>
  </w:style>
  <w:style w:type="numbering" w:customStyle="1" w:styleId="310">
    <w:name w:val="无列表31"/>
    <w:next w:val="a2"/>
    <w:semiHidden/>
    <w:unhideWhenUsed/>
    <w:rsid w:val="008A489E"/>
  </w:style>
  <w:style w:type="numbering" w:customStyle="1" w:styleId="41">
    <w:name w:val="无列表41"/>
    <w:next w:val="a2"/>
    <w:semiHidden/>
    <w:unhideWhenUsed/>
    <w:rsid w:val="008A489E"/>
  </w:style>
  <w:style w:type="numbering" w:customStyle="1" w:styleId="51">
    <w:name w:val="无列表51"/>
    <w:next w:val="a2"/>
    <w:semiHidden/>
    <w:unhideWhenUsed/>
    <w:rsid w:val="008A489E"/>
  </w:style>
  <w:style w:type="numbering" w:customStyle="1" w:styleId="61">
    <w:name w:val="无列表61"/>
    <w:next w:val="a2"/>
    <w:uiPriority w:val="99"/>
    <w:semiHidden/>
    <w:unhideWhenUsed/>
    <w:rsid w:val="008A489E"/>
  </w:style>
  <w:style w:type="numbering" w:customStyle="1" w:styleId="8">
    <w:name w:val="无列表8"/>
    <w:next w:val="a2"/>
    <w:uiPriority w:val="99"/>
    <w:semiHidden/>
    <w:rsid w:val="008A489E"/>
  </w:style>
  <w:style w:type="numbering" w:customStyle="1" w:styleId="130">
    <w:name w:val="无列表13"/>
    <w:next w:val="a2"/>
    <w:semiHidden/>
    <w:unhideWhenUsed/>
    <w:rsid w:val="008A489E"/>
  </w:style>
  <w:style w:type="numbering" w:customStyle="1" w:styleId="113">
    <w:name w:val="无列表113"/>
    <w:next w:val="a2"/>
    <w:semiHidden/>
    <w:unhideWhenUsed/>
    <w:rsid w:val="008A489E"/>
  </w:style>
  <w:style w:type="numbering" w:customStyle="1" w:styleId="220">
    <w:name w:val="无列表22"/>
    <w:next w:val="a2"/>
    <w:semiHidden/>
    <w:unhideWhenUsed/>
    <w:rsid w:val="008A489E"/>
  </w:style>
  <w:style w:type="numbering" w:customStyle="1" w:styleId="32">
    <w:name w:val="无列表32"/>
    <w:next w:val="a2"/>
    <w:semiHidden/>
    <w:unhideWhenUsed/>
    <w:rsid w:val="008A489E"/>
  </w:style>
  <w:style w:type="numbering" w:customStyle="1" w:styleId="42">
    <w:name w:val="无列表42"/>
    <w:next w:val="a2"/>
    <w:semiHidden/>
    <w:unhideWhenUsed/>
    <w:rsid w:val="008A489E"/>
  </w:style>
  <w:style w:type="numbering" w:customStyle="1" w:styleId="52">
    <w:name w:val="无列表52"/>
    <w:next w:val="a2"/>
    <w:semiHidden/>
    <w:unhideWhenUsed/>
    <w:rsid w:val="008A489E"/>
  </w:style>
  <w:style w:type="numbering" w:customStyle="1" w:styleId="62">
    <w:name w:val="无列表62"/>
    <w:next w:val="a2"/>
    <w:uiPriority w:val="99"/>
    <w:semiHidden/>
    <w:unhideWhenUsed/>
    <w:rsid w:val="008A489E"/>
  </w:style>
  <w:style w:type="numbering" w:customStyle="1" w:styleId="9">
    <w:name w:val="无列表9"/>
    <w:next w:val="a2"/>
    <w:uiPriority w:val="99"/>
    <w:semiHidden/>
    <w:rsid w:val="008A489E"/>
  </w:style>
  <w:style w:type="numbering" w:customStyle="1" w:styleId="140">
    <w:name w:val="无列表14"/>
    <w:next w:val="a2"/>
    <w:semiHidden/>
    <w:unhideWhenUsed/>
    <w:rsid w:val="008A489E"/>
  </w:style>
  <w:style w:type="numbering" w:customStyle="1" w:styleId="114">
    <w:name w:val="无列表114"/>
    <w:next w:val="a2"/>
    <w:semiHidden/>
    <w:unhideWhenUsed/>
    <w:rsid w:val="008A489E"/>
  </w:style>
  <w:style w:type="numbering" w:customStyle="1" w:styleId="23">
    <w:name w:val="无列表23"/>
    <w:next w:val="a2"/>
    <w:semiHidden/>
    <w:unhideWhenUsed/>
    <w:rsid w:val="008A489E"/>
  </w:style>
  <w:style w:type="numbering" w:customStyle="1" w:styleId="33">
    <w:name w:val="无列表33"/>
    <w:next w:val="a2"/>
    <w:semiHidden/>
    <w:unhideWhenUsed/>
    <w:rsid w:val="008A489E"/>
  </w:style>
  <w:style w:type="numbering" w:customStyle="1" w:styleId="43">
    <w:name w:val="无列表43"/>
    <w:next w:val="a2"/>
    <w:semiHidden/>
    <w:unhideWhenUsed/>
    <w:rsid w:val="008A489E"/>
  </w:style>
  <w:style w:type="numbering" w:customStyle="1" w:styleId="53">
    <w:name w:val="无列表53"/>
    <w:next w:val="a2"/>
    <w:semiHidden/>
    <w:unhideWhenUsed/>
    <w:rsid w:val="008A489E"/>
  </w:style>
  <w:style w:type="numbering" w:customStyle="1" w:styleId="63">
    <w:name w:val="无列表63"/>
    <w:next w:val="a2"/>
    <w:uiPriority w:val="99"/>
    <w:semiHidden/>
    <w:unhideWhenUsed/>
    <w:rsid w:val="008A489E"/>
  </w:style>
  <w:style w:type="numbering" w:customStyle="1" w:styleId="100">
    <w:name w:val="无列表10"/>
    <w:next w:val="a2"/>
    <w:uiPriority w:val="99"/>
    <w:semiHidden/>
    <w:rsid w:val="00093732"/>
  </w:style>
  <w:style w:type="numbering" w:customStyle="1" w:styleId="150">
    <w:name w:val="无列表15"/>
    <w:next w:val="a2"/>
    <w:semiHidden/>
    <w:unhideWhenUsed/>
    <w:rsid w:val="00093732"/>
  </w:style>
  <w:style w:type="numbering" w:customStyle="1" w:styleId="115">
    <w:name w:val="无列表115"/>
    <w:next w:val="a2"/>
    <w:semiHidden/>
    <w:unhideWhenUsed/>
    <w:rsid w:val="00093732"/>
  </w:style>
  <w:style w:type="numbering" w:customStyle="1" w:styleId="24">
    <w:name w:val="无列表24"/>
    <w:next w:val="a2"/>
    <w:semiHidden/>
    <w:unhideWhenUsed/>
    <w:rsid w:val="00093732"/>
  </w:style>
  <w:style w:type="numbering" w:customStyle="1" w:styleId="34">
    <w:name w:val="无列表34"/>
    <w:next w:val="a2"/>
    <w:semiHidden/>
    <w:unhideWhenUsed/>
    <w:rsid w:val="00093732"/>
  </w:style>
  <w:style w:type="numbering" w:customStyle="1" w:styleId="44">
    <w:name w:val="无列表44"/>
    <w:next w:val="a2"/>
    <w:semiHidden/>
    <w:unhideWhenUsed/>
    <w:rsid w:val="00093732"/>
  </w:style>
  <w:style w:type="numbering" w:customStyle="1" w:styleId="54">
    <w:name w:val="无列表54"/>
    <w:next w:val="a2"/>
    <w:semiHidden/>
    <w:unhideWhenUsed/>
    <w:rsid w:val="00093732"/>
  </w:style>
  <w:style w:type="numbering" w:customStyle="1" w:styleId="64">
    <w:name w:val="无列表64"/>
    <w:next w:val="a2"/>
    <w:uiPriority w:val="99"/>
    <w:semiHidden/>
    <w:unhideWhenUsed/>
    <w:rsid w:val="00093732"/>
  </w:style>
  <w:style w:type="numbering" w:customStyle="1" w:styleId="160">
    <w:name w:val="无列表16"/>
    <w:next w:val="a2"/>
    <w:uiPriority w:val="99"/>
    <w:semiHidden/>
    <w:rsid w:val="00093732"/>
  </w:style>
  <w:style w:type="numbering" w:customStyle="1" w:styleId="170">
    <w:name w:val="无列表17"/>
    <w:next w:val="a2"/>
    <w:semiHidden/>
    <w:unhideWhenUsed/>
    <w:rsid w:val="00093732"/>
  </w:style>
  <w:style w:type="numbering" w:customStyle="1" w:styleId="116">
    <w:name w:val="无列表116"/>
    <w:next w:val="a2"/>
    <w:semiHidden/>
    <w:unhideWhenUsed/>
    <w:rsid w:val="00093732"/>
  </w:style>
  <w:style w:type="numbering" w:customStyle="1" w:styleId="25">
    <w:name w:val="无列表25"/>
    <w:next w:val="a2"/>
    <w:semiHidden/>
    <w:unhideWhenUsed/>
    <w:rsid w:val="00093732"/>
  </w:style>
  <w:style w:type="numbering" w:customStyle="1" w:styleId="35">
    <w:name w:val="无列表35"/>
    <w:next w:val="a2"/>
    <w:semiHidden/>
    <w:unhideWhenUsed/>
    <w:rsid w:val="00093732"/>
  </w:style>
  <w:style w:type="numbering" w:customStyle="1" w:styleId="45">
    <w:name w:val="无列表45"/>
    <w:next w:val="a2"/>
    <w:semiHidden/>
    <w:unhideWhenUsed/>
    <w:rsid w:val="00093732"/>
  </w:style>
  <w:style w:type="numbering" w:customStyle="1" w:styleId="55">
    <w:name w:val="无列表55"/>
    <w:next w:val="a2"/>
    <w:semiHidden/>
    <w:unhideWhenUsed/>
    <w:rsid w:val="00093732"/>
  </w:style>
  <w:style w:type="numbering" w:customStyle="1" w:styleId="65">
    <w:name w:val="无列表65"/>
    <w:next w:val="a2"/>
    <w:uiPriority w:val="99"/>
    <w:semiHidden/>
    <w:unhideWhenUsed/>
    <w:rsid w:val="00093732"/>
  </w:style>
  <w:style w:type="numbering" w:customStyle="1" w:styleId="180">
    <w:name w:val="无列表18"/>
    <w:next w:val="a2"/>
    <w:uiPriority w:val="99"/>
    <w:semiHidden/>
    <w:rsid w:val="00093732"/>
  </w:style>
  <w:style w:type="numbering" w:customStyle="1" w:styleId="190">
    <w:name w:val="无列表19"/>
    <w:next w:val="a2"/>
    <w:semiHidden/>
    <w:unhideWhenUsed/>
    <w:rsid w:val="00093732"/>
  </w:style>
  <w:style w:type="numbering" w:customStyle="1" w:styleId="117">
    <w:name w:val="无列表117"/>
    <w:next w:val="a2"/>
    <w:semiHidden/>
    <w:unhideWhenUsed/>
    <w:rsid w:val="00093732"/>
  </w:style>
  <w:style w:type="numbering" w:customStyle="1" w:styleId="26">
    <w:name w:val="无列表26"/>
    <w:next w:val="a2"/>
    <w:semiHidden/>
    <w:unhideWhenUsed/>
    <w:rsid w:val="00093732"/>
  </w:style>
  <w:style w:type="numbering" w:customStyle="1" w:styleId="36">
    <w:name w:val="无列表36"/>
    <w:next w:val="a2"/>
    <w:semiHidden/>
    <w:unhideWhenUsed/>
    <w:rsid w:val="00093732"/>
  </w:style>
  <w:style w:type="numbering" w:customStyle="1" w:styleId="46">
    <w:name w:val="无列表46"/>
    <w:next w:val="a2"/>
    <w:semiHidden/>
    <w:unhideWhenUsed/>
    <w:rsid w:val="00093732"/>
  </w:style>
  <w:style w:type="numbering" w:customStyle="1" w:styleId="56">
    <w:name w:val="无列表56"/>
    <w:next w:val="a2"/>
    <w:semiHidden/>
    <w:unhideWhenUsed/>
    <w:rsid w:val="00093732"/>
  </w:style>
  <w:style w:type="numbering" w:customStyle="1" w:styleId="66">
    <w:name w:val="无列表66"/>
    <w:next w:val="a2"/>
    <w:uiPriority w:val="99"/>
    <w:semiHidden/>
    <w:unhideWhenUsed/>
    <w:rsid w:val="00093732"/>
  </w:style>
  <w:style w:type="numbering" w:customStyle="1" w:styleId="200">
    <w:name w:val="无列表20"/>
    <w:next w:val="a2"/>
    <w:uiPriority w:val="99"/>
    <w:semiHidden/>
    <w:unhideWhenUsed/>
    <w:rsid w:val="00176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Note Heading"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D"/>
    <w:pPr>
      <w:widowControl w:val="0"/>
      <w:jc w:val="both"/>
    </w:pPr>
  </w:style>
  <w:style w:type="paragraph" w:styleId="1">
    <w:name w:val="heading 1"/>
    <w:basedOn w:val="a"/>
    <w:link w:val="1Char"/>
    <w:uiPriority w:val="9"/>
    <w:qFormat/>
    <w:rsid w:val="008A48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emiHidden/>
    <w:rsid w:val="002B0092"/>
    <w:pPr>
      <w:widowControl/>
      <w:ind w:firstLineChars="200" w:firstLine="420"/>
      <w:jc w:val="left"/>
    </w:pPr>
    <w:rPr>
      <w:rFonts w:ascii="Times New Roman" w:eastAsia="宋体" w:hAnsi="宋体" w:cs="Times New Roman"/>
      <w:color w:val="000000"/>
      <w:szCs w:val="24"/>
      <w:lang w:bidi="he-IL"/>
    </w:rPr>
  </w:style>
  <w:style w:type="character" w:customStyle="1" w:styleId="1Char">
    <w:name w:val="标题 1 Char"/>
    <w:basedOn w:val="a0"/>
    <w:link w:val="1"/>
    <w:uiPriority w:val="9"/>
    <w:qFormat/>
    <w:rsid w:val="008A489E"/>
    <w:rPr>
      <w:rFonts w:ascii="宋体" w:eastAsia="宋体" w:hAnsi="宋体" w:cs="宋体"/>
      <w:b/>
      <w:bCs/>
      <w:kern w:val="36"/>
      <w:sz w:val="48"/>
      <w:szCs w:val="48"/>
    </w:rPr>
  </w:style>
  <w:style w:type="numbering" w:customStyle="1" w:styleId="10">
    <w:name w:val="无列表1"/>
    <w:next w:val="a2"/>
    <w:uiPriority w:val="99"/>
    <w:semiHidden/>
    <w:rsid w:val="008A489E"/>
  </w:style>
  <w:style w:type="paragraph" w:styleId="a3">
    <w:name w:val="Note Heading"/>
    <w:basedOn w:val="a"/>
    <w:next w:val="a"/>
    <w:link w:val="Char0"/>
    <w:uiPriority w:val="99"/>
    <w:qFormat/>
    <w:rsid w:val="008A489E"/>
    <w:pPr>
      <w:tabs>
        <w:tab w:val="left" w:pos="0"/>
      </w:tabs>
      <w:adjustRightInd w:val="0"/>
      <w:snapToGrid w:val="0"/>
      <w:spacing w:line="240" w:lineRule="atLeast"/>
    </w:pPr>
    <w:rPr>
      <w:rFonts w:ascii="Times New Roman" w:eastAsia="宋体" w:hAnsi="Times New Roman" w:cs="Times New Roman"/>
      <w:sz w:val="28"/>
      <w:szCs w:val="24"/>
    </w:rPr>
  </w:style>
  <w:style w:type="character" w:customStyle="1" w:styleId="Char0">
    <w:name w:val="注释标题 Char"/>
    <w:basedOn w:val="a0"/>
    <w:link w:val="a3"/>
    <w:uiPriority w:val="99"/>
    <w:qFormat/>
    <w:rsid w:val="008A489E"/>
    <w:rPr>
      <w:rFonts w:ascii="Times New Roman" w:eastAsia="宋体" w:hAnsi="Times New Roman" w:cs="Times New Roman"/>
      <w:sz w:val="28"/>
      <w:szCs w:val="24"/>
    </w:rPr>
  </w:style>
  <w:style w:type="paragraph" w:styleId="a4">
    <w:name w:val="Body Text"/>
    <w:basedOn w:val="a"/>
    <w:link w:val="Char1"/>
    <w:uiPriority w:val="99"/>
    <w:qFormat/>
    <w:rsid w:val="008A489E"/>
    <w:pPr>
      <w:tabs>
        <w:tab w:val="left" w:pos="0"/>
      </w:tabs>
      <w:adjustRightInd w:val="0"/>
      <w:snapToGrid w:val="0"/>
      <w:spacing w:line="640" w:lineRule="atLeast"/>
    </w:pPr>
    <w:rPr>
      <w:rFonts w:ascii="Times New Roman" w:eastAsia="仿宋_GB2312" w:hAnsi="Times New Roman" w:cs="Times New Roman"/>
      <w:sz w:val="32"/>
      <w:szCs w:val="24"/>
    </w:rPr>
  </w:style>
  <w:style w:type="character" w:customStyle="1" w:styleId="Char1">
    <w:name w:val="正文文本 Char"/>
    <w:basedOn w:val="a0"/>
    <w:link w:val="a4"/>
    <w:uiPriority w:val="99"/>
    <w:qFormat/>
    <w:rsid w:val="008A489E"/>
    <w:rPr>
      <w:rFonts w:ascii="Times New Roman" w:eastAsia="仿宋_GB2312" w:hAnsi="Times New Roman" w:cs="Times New Roman"/>
      <w:sz w:val="32"/>
      <w:szCs w:val="24"/>
    </w:rPr>
  </w:style>
  <w:style w:type="paragraph" w:styleId="a5">
    <w:name w:val="footer"/>
    <w:basedOn w:val="a"/>
    <w:link w:val="Char2"/>
    <w:uiPriority w:val="99"/>
    <w:qFormat/>
    <w:rsid w:val="008A489E"/>
    <w:pPr>
      <w:tabs>
        <w:tab w:val="center" w:pos="4153"/>
        <w:tab w:val="right" w:pos="8306"/>
      </w:tabs>
      <w:adjustRightInd w:val="0"/>
      <w:snapToGrid w:val="0"/>
      <w:spacing w:line="240" w:lineRule="atLeast"/>
      <w:jc w:val="left"/>
    </w:pPr>
    <w:rPr>
      <w:rFonts w:ascii="Times New Roman" w:eastAsia="宋体" w:hAnsi="Times New Roman" w:cs="Times New Roman"/>
      <w:sz w:val="18"/>
      <w:szCs w:val="18"/>
    </w:rPr>
  </w:style>
  <w:style w:type="character" w:customStyle="1" w:styleId="Char2">
    <w:name w:val="页脚 Char"/>
    <w:basedOn w:val="a0"/>
    <w:link w:val="a5"/>
    <w:uiPriority w:val="99"/>
    <w:qFormat/>
    <w:rsid w:val="008A489E"/>
    <w:rPr>
      <w:rFonts w:ascii="Times New Roman" w:eastAsia="宋体" w:hAnsi="Times New Roman" w:cs="Times New Roman"/>
      <w:sz w:val="18"/>
      <w:szCs w:val="18"/>
    </w:rPr>
  </w:style>
  <w:style w:type="character" w:styleId="a6">
    <w:name w:val="page number"/>
    <w:basedOn w:val="a0"/>
    <w:qFormat/>
    <w:rsid w:val="008A489E"/>
  </w:style>
  <w:style w:type="paragraph" w:styleId="a7">
    <w:name w:val="header"/>
    <w:basedOn w:val="a"/>
    <w:link w:val="Char3"/>
    <w:uiPriority w:val="99"/>
    <w:qFormat/>
    <w:rsid w:val="008A489E"/>
    <w:pPr>
      <w:pBdr>
        <w:bottom w:val="single" w:sz="6" w:space="1" w:color="auto"/>
      </w:pBdr>
      <w:tabs>
        <w:tab w:val="center" w:pos="4153"/>
        <w:tab w:val="right" w:pos="8306"/>
      </w:tabs>
      <w:adjustRightInd w:val="0"/>
      <w:snapToGrid w:val="0"/>
      <w:spacing w:line="240" w:lineRule="atLeast"/>
      <w:jc w:val="center"/>
    </w:pPr>
    <w:rPr>
      <w:rFonts w:ascii="Times New Roman" w:eastAsia="宋体" w:hAnsi="Times New Roman" w:cs="Times New Roman"/>
      <w:sz w:val="18"/>
      <w:szCs w:val="18"/>
    </w:rPr>
  </w:style>
  <w:style w:type="character" w:customStyle="1" w:styleId="Char3">
    <w:name w:val="页眉 Char"/>
    <w:basedOn w:val="a0"/>
    <w:link w:val="a7"/>
    <w:uiPriority w:val="99"/>
    <w:qFormat/>
    <w:rsid w:val="008A489E"/>
    <w:rPr>
      <w:rFonts w:ascii="Times New Roman" w:eastAsia="宋体" w:hAnsi="Times New Roman" w:cs="Times New Roman"/>
      <w:sz w:val="18"/>
      <w:szCs w:val="18"/>
    </w:rPr>
  </w:style>
  <w:style w:type="paragraph" w:styleId="a8">
    <w:name w:val="Date"/>
    <w:basedOn w:val="a"/>
    <w:next w:val="a"/>
    <w:link w:val="Char4"/>
    <w:uiPriority w:val="99"/>
    <w:qFormat/>
    <w:rsid w:val="008A489E"/>
    <w:pPr>
      <w:ind w:leftChars="2500" w:left="100"/>
    </w:pPr>
    <w:rPr>
      <w:rFonts w:ascii="仿宋_GB2312" w:eastAsia="仿宋_GB2312" w:hAnsi="Times New Roman" w:cs="Times New Roman"/>
      <w:szCs w:val="24"/>
    </w:rPr>
  </w:style>
  <w:style w:type="character" w:customStyle="1" w:styleId="Char4">
    <w:name w:val="日期 Char"/>
    <w:basedOn w:val="a0"/>
    <w:link w:val="a8"/>
    <w:uiPriority w:val="99"/>
    <w:qFormat/>
    <w:rsid w:val="008A489E"/>
    <w:rPr>
      <w:rFonts w:ascii="仿宋_GB2312" w:eastAsia="仿宋_GB2312" w:hAnsi="Times New Roman" w:cs="Times New Roman"/>
      <w:szCs w:val="24"/>
    </w:rPr>
  </w:style>
  <w:style w:type="paragraph" w:styleId="a9">
    <w:name w:val="Body Text Indent"/>
    <w:basedOn w:val="a"/>
    <w:link w:val="Char5"/>
    <w:uiPriority w:val="99"/>
    <w:qFormat/>
    <w:rsid w:val="008A489E"/>
    <w:pPr>
      <w:tabs>
        <w:tab w:val="left" w:pos="0"/>
      </w:tabs>
      <w:adjustRightInd w:val="0"/>
      <w:snapToGrid w:val="0"/>
      <w:spacing w:line="580" w:lineRule="exact"/>
      <w:ind w:firstLine="420"/>
    </w:pPr>
    <w:rPr>
      <w:rFonts w:ascii="仿宋_GB2312" w:eastAsia="仿宋_GB2312" w:hAnsi="Times New Roman" w:cs="Times New Roman"/>
      <w:sz w:val="32"/>
      <w:szCs w:val="24"/>
    </w:rPr>
  </w:style>
  <w:style w:type="character" w:customStyle="1" w:styleId="Char5">
    <w:name w:val="正文文本缩进 Char"/>
    <w:basedOn w:val="a0"/>
    <w:link w:val="a9"/>
    <w:uiPriority w:val="99"/>
    <w:qFormat/>
    <w:rsid w:val="008A489E"/>
    <w:rPr>
      <w:rFonts w:ascii="仿宋_GB2312" w:eastAsia="仿宋_GB2312" w:hAnsi="Times New Roman" w:cs="Times New Roman"/>
      <w:sz w:val="32"/>
      <w:szCs w:val="24"/>
    </w:rPr>
  </w:style>
  <w:style w:type="character" w:styleId="aa">
    <w:name w:val="Hyperlink"/>
    <w:uiPriority w:val="99"/>
    <w:qFormat/>
    <w:rsid w:val="008A489E"/>
    <w:rPr>
      <w:color w:val="0000FF"/>
      <w:u w:val="single"/>
    </w:rPr>
  </w:style>
  <w:style w:type="paragraph" w:styleId="ab">
    <w:name w:val="Balloon Text"/>
    <w:basedOn w:val="a"/>
    <w:link w:val="Char6"/>
    <w:uiPriority w:val="99"/>
    <w:qFormat/>
    <w:rsid w:val="008A489E"/>
    <w:pPr>
      <w:tabs>
        <w:tab w:val="left" w:pos="0"/>
      </w:tabs>
      <w:adjustRightInd w:val="0"/>
      <w:snapToGrid w:val="0"/>
      <w:spacing w:line="240" w:lineRule="atLeast"/>
    </w:pPr>
    <w:rPr>
      <w:rFonts w:ascii="Times New Roman" w:eastAsia="宋体" w:hAnsi="Times New Roman" w:cs="Times New Roman"/>
      <w:sz w:val="18"/>
      <w:szCs w:val="18"/>
    </w:rPr>
  </w:style>
  <w:style w:type="character" w:customStyle="1" w:styleId="Char6">
    <w:name w:val="批注框文本 Char"/>
    <w:basedOn w:val="a0"/>
    <w:link w:val="ab"/>
    <w:uiPriority w:val="99"/>
    <w:qFormat/>
    <w:rsid w:val="008A489E"/>
    <w:rPr>
      <w:rFonts w:ascii="Times New Roman" w:eastAsia="宋体" w:hAnsi="Times New Roman" w:cs="Times New Roman"/>
      <w:sz w:val="18"/>
      <w:szCs w:val="18"/>
    </w:rPr>
  </w:style>
  <w:style w:type="paragraph" w:customStyle="1" w:styleId="Char7">
    <w:name w:val="Char"/>
    <w:basedOn w:val="a"/>
    <w:uiPriority w:val="99"/>
    <w:qFormat/>
    <w:rsid w:val="008A489E"/>
    <w:pPr>
      <w:widowControl/>
      <w:ind w:firstLineChars="200" w:firstLine="420"/>
      <w:jc w:val="left"/>
    </w:pPr>
    <w:rPr>
      <w:rFonts w:ascii="Times New Roman" w:eastAsia="宋体" w:hAnsi="宋体" w:cs="Times New Roman"/>
      <w:color w:val="000000"/>
      <w:szCs w:val="24"/>
      <w:lang w:bidi="he-IL"/>
    </w:rPr>
  </w:style>
  <w:style w:type="numbering" w:customStyle="1" w:styleId="11">
    <w:name w:val="无列表11"/>
    <w:next w:val="a2"/>
    <w:semiHidden/>
    <w:unhideWhenUsed/>
    <w:rsid w:val="008A489E"/>
  </w:style>
  <w:style w:type="paragraph" w:styleId="ac">
    <w:name w:val="Normal (Web)"/>
    <w:basedOn w:val="a"/>
    <w:uiPriority w:val="99"/>
    <w:qFormat/>
    <w:rsid w:val="008A489E"/>
    <w:pPr>
      <w:jc w:val="left"/>
    </w:pPr>
    <w:rPr>
      <w:rFonts w:ascii="Calibri" w:eastAsia="宋体" w:hAnsi="Calibri" w:cs="Times New Roman"/>
      <w:kern w:val="0"/>
      <w:sz w:val="24"/>
      <w:szCs w:val="24"/>
    </w:rPr>
  </w:style>
  <w:style w:type="numbering" w:customStyle="1" w:styleId="111">
    <w:name w:val="无列表111"/>
    <w:next w:val="a2"/>
    <w:semiHidden/>
    <w:unhideWhenUsed/>
    <w:rsid w:val="008A489E"/>
  </w:style>
  <w:style w:type="table" w:customStyle="1" w:styleId="TableNormal">
    <w:name w:val="Table Normal"/>
    <w:qFormat/>
    <w:rsid w:val="008A489E"/>
    <w:pPr>
      <w:pBdr>
        <w:top w:val="nil"/>
        <w:left w:val="nil"/>
        <w:bottom w:val="nil"/>
        <w:right w:val="nil"/>
        <w:between w:val="nil"/>
        <w:bar w:val="nil"/>
      </w:pBdr>
    </w:pPr>
    <w:rPr>
      <w:rFonts w:ascii="Times New Roman" w:eastAsia="等线" w:hAnsi="Times New Roman" w:cs="Times New Roman"/>
      <w:kern w:val="0"/>
      <w:sz w:val="20"/>
      <w:szCs w:val="20"/>
      <w:bdr w:val="nil"/>
    </w:rPr>
    <w:tblPr>
      <w:tblInd w:w="0" w:type="dxa"/>
      <w:tblCellMar>
        <w:top w:w="0" w:type="dxa"/>
        <w:left w:w="0" w:type="dxa"/>
        <w:bottom w:w="0" w:type="dxa"/>
        <w:right w:w="0" w:type="dxa"/>
      </w:tblCellMar>
    </w:tblPr>
  </w:style>
  <w:style w:type="table" w:styleId="ad">
    <w:name w:val="Table Grid"/>
    <w:basedOn w:val="a1"/>
    <w:qFormat/>
    <w:rsid w:val="008A48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正文 A"/>
    <w:uiPriority w:val="99"/>
    <w:qFormat/>
    <w:rsid w:val="008A489E"/>
    <w:pPr>
      <w:widowControl w:val="0"/>
      <w:pBdr>
        <w:top w:val="nil"/>
        <w:left w:val="nil"/>
        <w:bottom w:val="nil"/>
        <w:right w:val="nil"/>
        <w:between w:val="nil"/>
        <w:bar w:val="nil"/>
      </w:pBdr>
      <w:spacing w:line="240" w:lineRule="atLeast"/>
      <w:jc w:val="both"/>
    </w:pPr>
    <w:rPr>
      <w:rFonts w:ascii="Times New Roman" w:eastAsia="Times New Roman" w:hAnsi="Times New Roman" w:cs="Times New Roman"/>
      <w:color w:val="000000"/>
      <w:sz w:val="28"/>
      <w:szCs w:val="28"/>
      <w:u w:color="000000"/>
      <w:bdr w:val="nil"/>
    </w:rPr>
  </w:style>
  <w:style w:type="numbering" w:customStyle="1" w:styleId="2">
    <w:name w:val="无列表2"/>
    <w:next w:val="a2"/>
    <w:semiHidden/>
    <w:unhideWhenUsed/>
    <w:rsid w:val="008A489E"/>
  </w:style>
  <w:style w:type="character" w:customStyle="1" w:styleId="font31">
    <w:name w:val="font31"/>
    <w:qFormat/>
    <w:rsid w:val="008A489E"/>
    <w:rPr>
      <w:rFonts w:ascii="Times New Roman" w:hAnsi="Times New Roman" w:cs="Times New Roman" w:hint="default"/>
      <w:color w:val="000000"/>
      <w:sz w:val="22"/>
      <w:szCs w:val="22"/>
      <w:u w:val="none"/>
    </w:rPr>
  </w:style>
  <w:style w:type="character" w:customStyle="1" w:styleId="font41">
    <w:name w:val="font41"/>
    <w:qFormat/>
    <w:rsid w:val="008A489E"/>
    <w:rPr>
      <w:rFonts w:ascii="仿宋" w:eastAsia="仿宋" w:hAnsi="仿宋" w:cs="仿宋" w:hint="eastAsia"/>
      <w:color w:val="000000"/>
      <w:sz w:val="22"/>
      <w:szCs w:val="22"/>
      <w:u w:val="none"/>
    </w:rPr>
  </w:style>
  <w:style w:type="character" w:customStyle="1" w:styleId="font01">
    <w:name w:val="font01"/>
    <w:qFormat/>
    <w:rsid w:val="008A489E"/>
    <w:rPr>
      <w:rFonts w:ascii="Calibri" w:hAnsi="Calibri" w:cs="Calibri"/>
      <w:color w:val="000000"/>
      <w:sz w:val="22"/>
      <w:szCs w:val="22"/>
      <w:u w:val="none"/>
    </w:rPr>
  </w:style>
  <w:style w:type="character" w:styleId="af">
    <w:name w:val="FollowedHyperlink"/>
    <w:uiPriority w:val="99"/>
    <w:unhideWhenUsed/>
    <w:qFormat/>
    <w:rsid w:val="008A489E"/>
    <w:rPr>
      <w:color w:val="800080"/>
      <w:u w:val="single"/>
    </w:rPr>
  </w:style>
  <w:style w:type="paragraph" w:customStyle="1" w:styleId="xl66">
    <w:name w:val="xl66"/>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8">
    <w:name w:val="xl68"/>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font11">
    <w:name w:val="font11"/>
    <w:qFormat/>
    <w:rsid w:val="008A489E"/>
    <w:rPr>
      <w:rFonts w:ascii="宋体" w:eastAsia="宋体" w:hAnsi="宋体" w:cs="宋体" w:hint="eastAsia"/>
      <w:color w:val="000000"/>
      <w:sz w:val="20"/>
      <w:szCs w:val="20"/>
      <w:u w:val="none"/>
    </w:rPr>
  </w:style>
  <w:style w:type="character" w:customStyle="1" w:styleId="font21">
    <w:name w:val="font21"/>
    <w:qFormat/>
    <w:rsid w:val="008A489E"/>
    <w:rPr>
      <w:rFonts w:ascii="宋体" w:eastAsia="宋体" w:hAnsi="宋体" w:cs="宋体" w:hint="eastAsia"/>
      <w:color w:val="000000"/>
      <w:sz w:val="22"/>
      <w:szCs w:val="22"/>
      <w:u w:val="none"/>
    </w:rPr>
  </w:style>
  <w:style w:type="paragraph" w:customStyle="1" w:styleId="msonormal0">
    <w:name w:val="msonormal"/>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uiPriority w:val="99"/>
    <w:qFormat/>
    <w:rsid w:val="008A489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uiPriority w:val="99"/>
    <w:qFormat/>
    <w:rsid w:val="008A489E"/>
    <w:pPr>
      <w:widowControl/>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1">
    <w:name w:val="xl71"/>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uiPriority w:val="99"/>
    <w:qFormat/>
    <w:rsid w:val="008A489E"/>
    <w:pPr>
      <w:widowControl/>
      <w:spacing w:before="100" w:beforeAutospacing="1" w:after="100" w:afterAutospacing="1"/>
      <w:jc w:val="center"/>
    </w:pPr>
    <w:rPr>
      <w:rFonts w:ascii="宋体" w:eastAsia="宋体" w:hAnsi="宋体" w:cs="宋体"/>
      <w:color w:val="FF0000"/>
      <w:kern w:val="0"/>
      <w:sz w:val="24"/>
      <w:szCs w:val="24"/>
    </w:rPr>
  </w:style>
  <w:style w:type="character" w:customStyle="1" w:styleId="Char10">
    <w:name w:val="页脚 Char1"/>
    <w:uiPriority w:val="99"/>
    <w:qFormat/>
    <w:locked/>
    <w:rsid w:val="008A489E"/>
    <w:rPr>
      <w:rFonts w:eastAsia="宋体"/>
      <w:kern w:val="2"/>
      <w:sz w:val="18"/>
      <w:szCs w:val="18"/>
      <w:lang w:val="en-US" w:eastAsia="zh-CN" w:bidi="ar-SA"/>
    </w:rPr>
  </w:style>
  <w:style w:type="character" w:customStyle="1" w:styleId="Char11">
    <w:name w:val="页眉 Char1"/>
    <w:uiPriority w:val="99"/>
    <w:qFormat/>
    <w:locked/>
    <w:rsid w:val="008A489E"/>
    <w:rPr>
      <w:rFonts w:eastAsia="宋体"/>
      <w:kern w:val="2"/>
      <w:sz w:val="18"/>
      <w:szCs w:val="18"/>
      <w:lang w:val="en-US" w:eastAsia="zh-CN" w:bidi="ar-SA"/>
    </w:rPr>
  </w:style>
  <w:style w:type="numbering" w:customStyle="1" w:styleId="3">
    <w:name w:val="无列表3"/>
    <w:next w:val="a2"/>
    <w:semiHidden/>
    <w:unhideWhenUsed/>
    <w:rsid w:val="008A489E"/>
  </w:style>
  <w:style w:type="numbering" w:customStyle="1" w:styleId="4">
    <w:name w:val="无列表4"/>
    <w:next w:val="a2"/>
    <w:semiHidden/>
    <w:unhideWhenUsed/>
    <w:rsid w:val="008A489E"/>
  </w:style>
  <w:style w:type="character" w:styleId="af0">
    <w:name w:val="Strong"/>
    <w:uiPriority w:val="22"/>
    <w:qFormat/>
    <w:rsid w:val="008A489E"/>
    <w:rPr>
      <w:b/>
      <w:bCs/>
    </w:rPr>
  </w:style>
  <w:style w:type="table" w:customStyle="1" w:styleId="12">
    <w:name w:val="网格型1"/>
    <w:basedOn w:val="a1"/>
    <w:next w:val="ad"/>
    <w:uiPriority w:val="59"/>
    <w:qFormat/>
    <w:rsid w:val="008A489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14">
    <w:name w:val="标题1"/>
    <w:basedOn w:val="a"/>
    <w:next w:val="a"/>
    <w:qFormat/>
    <w:rsid w:val="008A489E"/>
    <w:pPr>
      <w:tabs>
        <w:tab w:val="left" w:pos="0"/>
      </w:tabs>
      <w:adjustRightInd w:val="0"/>
      <w:snapToGrid w:val="0"/>
      <w:spacing w:before="240" w:after="60" w:line="240" w:lineRule="atLeast"/>
      <w:jc w:val="center"/>
      <w:outlineLvl w:val="0"/>
    </w:pPr>
    <w:rPr>
      <w:rFonts w:ascii="Cambria" w:eastAsia="宋体" w:hAnsi="Cambria" w:cs="Times New Roman"/>
      <w:b/>
      <w:bCs/>
      <w:sz w:val="32"/>
      <w:szCs w:val="32"/>
    </w:rPr>
  </w:style>
  <w:style w:type="character" w:customStyle="1" w:styleId="Char8">
    <w:name w:val="标题 Char"/>
    <w:link w:val="af1"/>
    <w:uiPriority w:val="99"/>
    <w:qFormat/>
    <w:rsid w:val="008A489E"/>
    <w:rPr>
      <w:rFonts w:ascii="Cambria" w:eastAsia="宋体" w:hAnsi="Cambria"/>
      <w:b/>
      <w:bCs/>
      <w:sz w:val="32"/>
      <w:szCs w:val="32"/>
    </w:rPr>
  </w:style>
  <w:style w:type="paragraph" w:customStyle="1" w:styleId="15">
    <w:name w:val="副标题1"/>
    <w:basedOn w:val="a"/>
    <w:next w:val="a"/>
    <w:qFormat/>
    <w:rsid w:val="008A489E"/>
    <w:pPr>
      <w:tabs>
        <w:tab w:val="left" w:pos="0"/>
      </w:tabs>
      <w:adjustRightInd w:val="0"/>
      <w:snapToGrid w:val="0"/>
      <w:spacing w:before="240" w:after="60" w:line="312" w:lineRule="atLeast"/>
      <w:jc w:val="center"/>
      <w:outlineLvl w:val="1"/>
    </w:pPr>
    <w:rPr>
      <w:rFonts w:ascii="Calibri" w:eastAsia="宋体" w:hAnsi="Calibri" w:cs="Times New Roman"/>
      <w:b/>
      <w:bCs/>
      <w:kern w:val="28"/>
      <w:sz w:val="32"/>
      <w:szCs w:val="32"/>
    </w:rPr>
  </w:style>
  <w:style w:type="character" w:customStyle="1" w:styleId="Char9">
    <w:name w:val="副标题 Char"/>
    <w:link w:val="af2"/>
    <w:uiPriority w:val="99"/>
    <w:qFormat/>
    <w:rsid w:val="008A489E"/>
    <w:rPr>
      <w:rFonts w:ascii="Calibri" w:eastAsia="宋体" w:hAnsi="Calibri"/>
      <w:b/>
      <w:bCs/>
      <w:kern w:val="28"/>
      <w:sz w:val="32"/>
      <w:szCs w:val="32"/>
    </w:rPr>
  </w:style>
  <w:style w:type="paragraph" w:customStyle="1" w:styleId="paragraph">
    <w:name w:val="paragraph"/>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character" w:customStyle="1" w:styleId="font101">
    <w:name w:val="font101"/>
    <w:qFormat/>
    <w:rsid w:val="008A489E"/>
    <w:rPr>
      <w:rFonts w:ascii="方正仿宋_GB2312" w:eastAsia="方正仿宋_GB2312" w:hAnsi="方正仿宋_GB2312" w:cs="方正仿宋_GB2312" w:hint="eastAsia"/>
      <w:color w:val="000000"/>
      <w:sz w:val="36"/>
      <w:szCs w:val="36"/>
      <w:u w:val="none"/>
    </w:rPr>
  </w:style>
  <w:style w:type="character" w:customStyle="1" w:styleId="font61">
    <w:name w:val="font61"/>
    <w:qFormat/>
    <w:rsid w:val="008A489E"/>
    <w:rPr>
      <w:rFonts w:ascii="方正仿宋_GB2312" w:eastAsia="方正仿宋_GB2312" w:hAnsi="方正仿宋_GB2312" w:cs="方正仿宋_GB2312" w:hint="eastAsia"/>
      <w:color w:val="000000"/>
      <w:sz w:val="36"/>
      <w:szCs w:val="36"/>
      <w:u w:val="none"/>
    </w:rPr>
  </w:style>
  <w:style w:type="character" w:customStyle="1" w:styleId="font121">
    <w:name w:val="font121"/>
    <w:qFormat/>
    <w:rsid w:val="008A489E"/>
    <w:rPr>
      <w:rFonts w:ascii="方正仿宋_GB2312" w:eastAsia="方正仿宋_GB2312" w:hAnsi="方正仿宋_GB2312" w:cs="方正仿宋_GB2312" w:hint="eastAsia"/>
      <w:color w:val="000000"/>
      <w:sz w:val="36"/>
      <w:szCs w:val="36"/>
      <w:u w:val="none"/>
    </w:rPr>
  </w:style>
  <w:style w:type="character" w:customStyle="1" w:styleId="font112">
    <w:name w:val="font112"/>
    <w:qFormat/>
    <w:rsid w:val="008A489E"/>
    <w:rPr>
      <w:rFonts w:ascii="方正仿宋_GB2312" w:eastAsia="方正仿宋_GB2312" w:hAnsi="方正仿宋_GB2312" w:cs="方正仿宋_GB2312" w:hint="eastAsia"/>
      <w:color w:val="000000"/>
      <w:sz w:val="36"/>
      <w:szCs w:val="36"/>
      <w:u w:val="none"/>
    </w:rPr>
  </w:style>
  <w:style w:type="character" w:customStyle="1" w:styleId="font171">
    <w:name w:val="font171"/>
    <w:qFormat/>
    <w:rsid w:val="008A489E"/>
    <w:rPr>
      <w:rFonts w:ascii="宋体" w:eastAsia="宋体" w:hAnsi="宋体" w:cs="宋体" w:hint="eastAsia"/>
      <w:color w:val="000000"/>
      <w:sz w:val="36"/>
      <w:szCs w:val="36"/>
      <w:u w:val="none"/>
    </w:rPr>
  </w:style>
  <w:style w:type="character" w:customStyle="1" w:styleId="font181">
    <w:name w:val="font181"/>
    <w:qFormat/>
    <w:rsid w:val="008A489E"/>
    <w:rPr>
      <w:rFonts w:ascii="宋体" w:eastAsia="宋体" w:hAnsi="宋体" w:cs="宋体" w:hint="eastAsia"/>
      <w:color w:val="000000"/>
      <w:sz w:val="36"/>
      <w:szCs w:val="36"/>
      <w:u w:val="none"/>
    </w:rPr>
  </w:style>
  <w:style w:type="paragraph" w:customStyle="1" w:styleId="font7">
    <w:name w:val="font7"/>
    <w:basedOn w:val="a"/>
    <w:uiPriority w:val="99"/>
    <w:qFormat/>
    <w:rsid w:val="008A489E"/>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TOC1">
    <w:name w:val="TOC 标题1"/>
    <w:basedOn w:val="1"/>
    <w:next w:val="a"/>
    <w:uiPriority w:val="39"/>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21">
    <w:name w:val="目录 21"/>
    <w:basedOn w:val="a"/>
    <w:next w:val="a"/>
    <w:autoRedefine/>
    <w:semiHidden/>
    <w:unhideWhenUsed/>
    <w:qFormat/>
    <w:rsid w:val="008A489E"/>
    <w:pPr>
      <w:widowControl/>
      <w:spacing w:after="100" w:line="276" w:lineRule="auto"/>
      <w:ind w:left="220"/>
      <w:jc w:val="left"/>
    </w:pPr>
    <w:rPr>
      <w:rFonts w:ascii="Calibri" w:eastAsia="宋体" w:hAnsi="Calibri" w:cs="Times New Roman"/>
      <w:kern w:val="0"/>
      <w:sz w:val="22"/>
    </w:rPr>
  </w:style>
  <w:style w:type="paragraph" w:customStyle="1" w:styleId="110">
    <w:name w:val="目录 11"/>
    <w:basedOn w:val="a"/>
    <w:next w:val="a"/>
    <w:autoRedefine/>
    <w:semiHidden/>
    <w:unhideWhenUsed/>
    <w:qFormat/>
    <w:rsid w:val="008A489E"/>
    <w:pPr>
      <w:widowControl/>
      <w:spacing w:after="100" w:line="276" w:lineRule="auto"/>
      <w:jc w:val="left"/>
    </w:pPr>
    <w:rPr>
      <w:rFonts w:ascii="Calibri" w:eastAsia="宋体" w:hAnsi="Calibri" w:cs="Times New Roman"/>
      <w:kern w:val="0"/>
      <w:sz w:val="22"/>
    </w:rPr>
  </w:style>
  <w:style w:type="paragraph" w:customStyle="1" w:styleId="31">
    <w:name w:val="目录 31"/>
    <w:basedOn w:val="a"/>
    <w:next w:val="a"/>
    <w:autoRedefine/>
    <w:semiHidden/>
    <w:unhideWhenUsed/>
    <w:qFormat/>
    <w:rsid w:val="008A489E"/>
    <w:pPr>
      <w:widowControl/>
      <w:spacing w:after="100" w:line="276" w:lineRule="auto"/>
      <w:ind w:left="440"/>
      <w:jc w:val="left"/>
    </w:pPr>
    <w:rPr>
      <w:rFonts w:ascii="Calibri" w:eastAsia="宋体" w:hAnsi="Calibri" w:cs="Times New Roman"/>
      <w:kern w:val="0"/>
      <w:sz w:val="22"/>
    </w:rPr>
  </w:style>
  <w:style w:type="paragraph" w:styleId="af3">
    <w:name w:val="Revision"/>
    <w:uiPriority w:val="99"/>
    <w:semiHidden/>
    <w:qFormat/>
    <w:rsid w:val="008A489E"/>
    <w:rPr>
      <w:rFonts w:ascii="Times New Roman" w:eastAsia="宋体" w:hAnsi="Times New Roman" w:cs="Times New Roman"/>
      <w:sz w:val="28"/>
      <w:szCs w:val="24"/>
    </w:rPr>
  </w:style>
  <w:style w:type="paragraph" w:customStyle="1" w:styleId="16">
    <w:name w:val="题注1"/>
    <w:basedOn w:val="a"/>
    <w:next w:val="a"/>
    <w:uiPriority w:val="99"/>
    <w:unhideWhenUsed/>
    <w:qFormat/>
    <w:rsid w:val="008A489E"/>
    <w:pPr>
      <w:tabs>
        <w:tab w:val="left" w:pos="0"/>
      </w:tabs>
      <w:adjustRightInd w:val="0"/>
      <w:snapToGrid w:val="0"/>
      <w:spacing w:line="240" w:lineRule="atLeast"/>
    </w:pPr>
    <w:rPr>
      <w:rFonts w:ascii="Calibri Light" w:eastAsia="黑体" w:hAnsi="Calibri Light" w:cs="Times New Roman"/>
      <w:sz w:val="20"/>
      <w:szCs w:val="20"/>
    </w:rPr>
  </w:style>
  <w:style w:type="numbering" w:customStyle="1" w:styleId="5">
    <w:name w:val="无列表5"/>
    <w:next w:val="a2"/>
    <w:semiHidden/>
    <w:unhideWhenUsed/>
    <w:rsid w:val="008A489E"/>
  </w:style>
  <w:style w:type="paragraph" w:customStyle="1" w:styleId="font8">
    <w:name w:val="font8"/>
    <w:basedOn w:val="a"/>
    <w:uiPriority w:val="99"/>
    <w:qFormat/>
    <w:rsid w:val="008A489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uiPriority w:val="99"/>
    <w:qFormat/>
    <w:rsid w:val="008A489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font10">
    <w:name w:val="font10"/>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xl76">
    <w:name w:val="xl76"/>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uiPriority w:val="99"/>
    <w:qFormat/>
    <w:rsid w:val="008A489E"/>
    <w:pPr>
      <w:widowControl/>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uiPriority w:val="99"/>
    <w:qFormat/>
    <w:rsid w:val="008A489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80">
    <w:name w:val="xl8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uiPriority w:val="99"/>
    <w:qFormat/>
    <w:rsid w:val="008A489E"/>
    <w:pPr>
      <w:widowControl/>
      <w:spacing w:before="100" w:beforeAutospacing="1" w:after="100" w:afterAutospacing="1"/>
      <w:jc w:val="left"/>
    </w:pPr>
    <w:rPr>
      <w:rFonts w:ascii="仿宋" w:eastAsia="仿宋" w:hAnsi="仿宋" w:cs="宋体"/>
      <w:kern w:val="0"/>
      <w:sz w:val="28"/>
      <w:szCs w:val="28"/>
    </w:rPr>
  </w:style>
  <w:style w:type="paragraph" w:customStyle="1" w:styleId="xl82">
    <w:name w:val="xl82"/>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8"/>
      <w:szCs w:val="28"/>
    </w:rPr>
  </w:style>
  <w:style w:type="paragraph" w:customStyle="1" w:styleId="xl83">
    <w:name w:val="xl83"/>
    <w:basedOn w:val="a"/>
    <w:uiPriority w:val="99"/>
    <w:qFormat/>
    <w:rsid w:val="008A489E"/>
    <w:pPr>
      <w:widowControl/>
      <w:spacing w:before="100" w:beforeAutospacing="1" w:after="100" w:afterAutospacing="1"/>
    </w:pPr>
    <w:rPr>
      <w:rFonts w:ascii="仿宋" w:eastAsia="仿宋" w:hAnsi="仿宋" w:cs="宋体"/>
      <w:color w:val="000000"/>
      <w:kern w:val="0"/>
      <w:sz w:val="28"/>
      <w:szCs w:val="28"/>
    </w:rPr>
  </w:style>
  <w:style w:type="paragraph" w:customStyle="1" w:styleId="xl84">
    <w:name w:val="xl84"/>
    <w:basedOn w:val="a"/>
    <w:uiPriority w:val="99"/>
    <w:qFormat/>
    <w:rsid w:val="008A489E"/>
    <w:pPr>
      <w:widowControl/>
      <w:pBdr>
        <w:top w:val="single" w:sz="8" w:space="0" w:color="000000"/>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6">
    <w:name w:val="xl86"/>
    <w:basedOn w:val="a"/>
    <w:uiPriority w:val="99"/>
    <w:qFormat/>
    <w:rsid w:val="008A489E"/>
    <w:pPr>
      <w:widowControl/>
      <w:pBdr>
        <w:top w:val="single" w:sz="8" w:space="0" w:color="000000"/>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7">
    <w:name w:val="xl87"/>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8">
    <w:name w:val="xl88"/>
    <w:basedOn w:val="a"/>
    <w:uiPriority w:val="99"/>
    <w:qFormat/>
    <w:rsid w:val="008A489E"/>
    <w:pPr>
      <w:widowControl/>
      <w:pBdr>
        <w:lef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9">
    <w:name w:val="xl89"/>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0">
    <w:name w:val="xl90"/>
    <w:basedOn w:val="a"/>
    <w:uiPriority w:val="99"/>
    <w:qFormat/>
    <w:rsid w:val="008A489E"/>
    <w:pPr>
      <w:widowControl/>
      <w:pBdr>
        <w:bottom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1">
    <w:name w:val="xl91"/>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2">
    <w:name w:val="xl92"/>
    <w:basedOn w:val="a"/>
    <w:uiPriority w:val="99"/>
    <w:qFormat/>
    <w:rsid w:val="008A489E"/>
    <w:pPr>
      <w:widowControl/>
      <w:pBdr>
        <w:top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3">
    <w:name w:val="xl93"/>
    <w:basedOn w:val="a"/>
    <w:uiPriority w:val="99"/>
    <w:qFormat/>
    <w:rsid w:val="008A489E"/>
    <w:pPr>
      <w:widowControl/>
      <w:pBdr>
        <w:bottom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4">
    <w:name w:val="xl94"/>
    <w:basedOn w:val="a"/>
    <w:uiPriority w:val="99"/>
    <w:qFormat/>
    <w:rsid w:val="008A489E"/>
    <w:pPr>
      <w:widowControl/>
      <w:pBdr>
        <w:top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5">
    <w:name w:val="xl95"/>
    <w:basedOn w:val="a"/>
    <w:uiPriority w:val="99"/>
    <w:qFormat/>
    <w:rsid w:val="008A489E"/>
    <w:pPr>
      <w:widowControl/>
      <w:pBdr>
        <w:right w:val="single" w:sz="4" w:space="0" w:color="000000"/>
      </w:pBdr>
      <w:spacing w:before="100" w:beforeAutospacing="1" w:after="100" w:afterAutospacing="1"/>
      <w:jc w:val="center"/>
    </w:pPr>
    <w:rPr>
      <w:rFonts w:ascii="仿宋" w:eastAsia="仿宋" w:hAnsi="仿宋" w:cs="宋体"/>
      <w:kern w:val="0"/>
      <w:sz w:val="28"/>
      <w:szCs w:val="28"/>
    </w:rPr>
  </w:style>
  <w:style w:type="paragraph" w:customStyle="1" w:styleId="xl96">
    <w:name w:val="xl96"/>
    <w:basedOn w:val="a"/>
    <w:uiPriority w:val="99"/>
    <w:qFormat/>
    <w:rsid w:val="008A489E"/>
    <w:pPr>
      <w:widowControl/>
      <w:pBdr>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7">
    <w:name w:val="xl97"/>
    <w:basedOn w:val="a"/>
    <w:uiPriority w:val="99"/>
    <w:qFormat/>
    <w:rsid w:val="008A489E"/>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8">
    <w:name w:val="xl98"/>
    <w:basedOn w:val="a"/>
    <w:uiPriority w:val="99"/>
    <w:qFormat/>
    <w:rsid w:val="008A489E"/>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9">
    <w:name w:val="xl99"/>
    <w:basedOn w:val="a"/>
    <w:uiPriority w:val="99"/>
    <w:qFormat/>
    <w:rsid w:val="008A489E"/>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100">
    <w:name w:val="xl100"/>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1">
    <w:name w:val="xl101"/>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2">
    <w:name w:val="xl102"/>
    <w:basedOn w:val="a"/>
    <w:uiPriority w:val="99"/>
    <w:qFormat/>
    <w:rsid w:val="008A489E"/>
    <w:pPr>
      <w:widowControl/>
      <w:spacing w:before="100" w:beforeAutospacing="1" w:after="100" w:afterAutospacing="1"/>
      <w:jc w:val="center"/>
    </w:pPr>
    <w:rPr>
      <w:rFonts w:ascii="仿宋" w:eastAsia="仿宋" w:hAnsi="仿宋" w:cs="宋体"/>
      <w:color w:val="333333"/>
      <w:kern w:val="0"/>
      <w:sz w:val="28"/>
      <w:szCs w:val="28"/>
    </w:rPr>
  </w:style>
  <w:style w:type="paragraph" w:styleId="20">
    <w:name w:val="Body Text Indent 2"/>
    <w:basedOn w:val="a"/>
    <w:link w:val="2Char"/>
    <w:uiPriority w:val="99"/>
    <w:qFormat/>
    <w:rsid w:val="008A489E"/>
    <w:pPr>
      <w:ind w:firstLineChars="200" w:firstLine="560"/>
      <w:jc w:val="left"/>
    </w:pPr>
    <w:rPr>
      <w:rFonts w:ascii="Times New Roman" w:eastAsia="宋体" w:hAnsi="Times New Roman" w:cs="Times New Roman"/>
      <w:sz w:val="28"/>
      <w:szCs w:val="24"/>
    </w:rPr>
  </w:style>
  <w:style w:type="character" w:customStyle="1" w:styleId="2Char">
    <w:name w:val="正文文本缩进 2 Char"/>
    <w:basedOn w:val="a0"/>
    <w:link w:val="20"/>
    <w:uiPriority w:val="99"/>
    <w:qFormat/>
    <w:rsid w:val="008A489E"/>
    <w:rPr>
      <w:rFonts w:ascii="Times New Roman" w:eastAsia="宋体" w:hAnsi="Times New Roman" w:cs="Times New Roman"/>
      <w:sz w:val="28"/>
      <w:szCs w:val="24"/>
    </w:rPr>
  </w:style>
  <w:style w:type="paragraph" w:styleId="af1">
    <w:name w:val="Title"/>
    <w:basedOn w:val="a"/>
    <w:next w:val="a"/>
    <w:link w:val="Char8"/>
    <w:uiPriority w:val="99"/>
    <w:qFormat/>
    <w:rsid w:val="008A489E"/>
    <w:pPr>
      <w:spacing w:before="240" w:after="60"/>
      <w:jc w:val="center"/>
      <w:outlineLvl w:val="0"/>
    </w:pPr>
    <w:rPr>
      <w:rFonts w:ascii="Cambria" w:eastAsia="宋体" w:hAnsi="Cambria"/>
      <w:b/>
      <w:bCs/>
      <w:sz w:val="32"/>
      <w:szCs w:val="32"/>
    </w:rPr>
  </w:style>
  <w:style w:type="character" w:customStyle="1" w:styleId="17">
    <w:name w:val="标题 字符1"/>
    <w:basedOn w:val="a0"/>
    <w:uiPriority w:val="10"/>
    <w:qFormat/>
    <w:rsid w:val="008A489E"/>
    <w:rPr>
      <w:rFonts w:asciiTheme="majorHAnsi" w:eastAsiaTheme="majorEastAsia" w:hAnsiTheme="majorHAnsi" w:cstheme="majorBidi"/>
      <w:b/>
      <w:bCs/>
      <w:sz w:val="32"/>
      <w:szCs w:val="32"/>
    </w:rPr>
  </w:style>
  <w:style w:type="character" w:customStyle="1" w:styleId="Char12">
    <w:name w:val="标题 Char1"/>
    <w:rsid w:val="008A489E"/>
    <w:rPr>
      <w:rFonts w:ascii="Cambria" w:eastAsia="宋体" w:hAnsi="Cambria" w:cs="Times New Roman"/>
      <w:b/>
      <w:bCs/>
      <w:sz w:val="32"/>
      <w:szCs w:val="32"/>
    </w:rPr>
  </w:style>
  <w:style w:type="paragraph" w:styleId="af2">
    <w:name w:val="Subtitle"/>
    <w:basedOn w:val="a"/>
    <w:next w:val="a"/>
    <w:link w:val="Char9"/>
    <w:uiPriority w:val="99"/>
    <w:qFormat/>
    <w:rsid w:val="008A489E"/>
    <w:pPr>
      <w:spacing w:before="240" w:after="60" w:line="312" w:lineRule="auto"/>
      <w:jc w:val="center"/>
      <w:outlineLvl w:val="1"/>
    </w:pPr>
    <w:rPr>
      <w:rFonts w:ascii="Calibri" w:eastAsia="宋体" w:hAnsi="Calibri"/>
      <w:b/>
      <w:bCs/>
      <w:kern w:val="28"/>
      <w:sz w:val="32"/>
      <w:szCs w:val="32"/>
    </w:rPr>
  </w:style>
  <w:style w:type="character" w:customStyle="1" w:styleId="18">
    <w:name w:val="副标题 字符1"/>
    <w:basedOn w:val="a0"/>
    <w:uiPriority w:val="11"/>
    <w:qFormat/>
    <w:rsid w:val="008A489E"/>
    <w:rPr>
      <w:b/>
      <w:bCs/>
      <w:kern w:val="28"/>
      <w:sz w:val="32"/>
      <w:szCs w:val="32"/>
    </w:rPr>
  </w:style>
  <w:style w:type="character" w:customStyle="1" w:styleId="Char13">
    <w:name w:val="副标题 Char1"/>
    <w:rsid w:val="008A489E"/>
    <w:rPr>
      <w:rFonts w:ascii="Cambria" w:eastAsia="宋体" w:hAnsi="Cambria" w:cs="Times New Roman"/>
      <w:b/>
      <w:bCs/>
      <w:kern w:val="28"/>
      <w:sz w:val="32"/>
      <w:szCs w:val="32"/>
    </w:rPr>
  </w:style>
  <w:style w:type="paragraph" w:styleId="af4">
    <w:name w:val="annotation text"/>
    <w:basedOn w:val="a"/>
    <w:link w:val="Chara"/>
    <w:uiPriority w:val="99"/>
    <w:qFormat/>
    <w:rsid w:val="008A489E"/>
    <w:pPr>
      <w:jc w:val="left"/>
    </w:pPr>
    <w:rPr>
      <w:rFonts w:ascii="等线" w:eastAsia="等线" w:hAnsi="等线" w:cs="宋体"/>
    </w:rPr>
  </w:style>
  <w:style w:type="character" w:customStyle="1" w:styleId="Chara">
    <w:name w:val="批注文字 Char"/>
    <w:basedOn w:val="a0"/>
    <w:link w:val="af4"/>
    <w:uiPriority w:val="99"/>
    <w:rsid w:val="008A489E"/>
    <w:rPr>
      <w:rFonts w:ascii="等线" w:eastAsia="等线" w:hAnsi="等线" w:cs="宋体"/>
    </w:rPr>
  </w:style>
  <w:style w:type="paragraph" w:styleId="af5">
    <w:name w:val="List Paragraph"/>
    <w:basedOn w:val="a"/>
    <w:uiPriority w:val="99"/>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TOC21">
    <w:name w:val="TOC 21"/>
    <w:basedOn w:val="a"/>
    <w:next w:val="a"/>
    <w:uiPriority w:val="39"/>
    <w:qFormat/>
    <w:rsid w:val="008A489E"/>
    <w:pPr>
      <w:widowControl/>
      <w:spacing w:after="100" w:line="276" w:lineRule="auto"/>
      <w:ind w:left="220"/>
      <w:jc w:val="left"/>
    </w:pPr>
    <w:rPr>
      <w:rFonts w:ascii="等线" w:eastAsia="等线" w:hAnsi="等线" w:cs="宋体"/>
      <w:kern w:val="0"/>
      <w:sz w:val="22"/>
    </w:rPr>
  </w:style>
  <w:style w:type="paragraph" w:customStyle="1" w:styleId="TOC11">
    <w:name w:val="TOC 11"/>
    <w:basedOn w:val="a"/>
    <w:next w:val="a"/>
    <w:uiPriority w:val="39"/>
    <w:qFormat/>
    <w:rsid w:val="008A489E"/>
    <w:pPr>
      <w:widowControl/>
      <w:spacing w:after="100" w:line="276" w:lineRule="auto"/>
      <w:jc w:val="left"/>
    </w:pPr>
    <w:rPr>
      <w:rFonts w:ascii="等线" w:eastAsia="等线" w:hAnsi="等线" w:cs="宋体"/>
      <w:kern w:val="0"/>
      <w:sz w:val="22"/>
    </w:rPr>
  </w:style>
  <w:style w:type="paragraph" w:customStyle="1" w:styleId="TOC31">
    <w:name w:val="TOC 31"/>
    <w:basedOn w:val="a"/>
    <w:next w:val="a"/>
    <w:uiPriority w:val="39"/>
    <w:qFormat/>
    <w:rsid w:val="008A489E"/>
    <w:pPr>
      <w:widowControl/>
      <w:spacing w:after="100" w:line="276" w:lineRule="auto"/>
      <w:ind w:left="440"/>
      <w:jc w:val="left"/>
    </w:pPr>
    <w:rPr>
      <w:rFonts w:ascii="等线" w:eastAsia="等线" w:hAnsi="等线" w:cs="宋体"/>
      <w:kern w:val="0"/>
      <w:sz w:val="22"/>
    </w:rPr>
  </w:style>
  <w:style w:type="paragraph" w:customStyle="1" w:styleId="19">
    <w:name w:val="修订1"/>
    <w:uiPriority w:val="99"/>
    <w:qFormat/>
    <w:rsid w:val="008A489E"/>
    <w:rPr>
      <w:rFonts w:ascii="Times New Roman" w:eastAsia="宋体" w:hAnsi="Times New Roman" w:cs="Times New Roman"/>
      <w:sz w:val="28"/>
      <w:szCs w:val="24"/>
    </w:rPr>
  </w:style>
  <w:style w:type="character" w:customStyle="1" w:styleId="NormalCharacter">
    <w:name w:val="NormalCharacter"/>
    <w:qFormat/>
    <w:rsid w:val="008A489E"/>
  </w:style>
  <w:style w:type="numbering" w:customStyle="1" w:styleId="6">
    <w:name w:val="无列表6"/>
    <w:next w:val="a2"/>
    <w:uiPriority w:val="99"/>
    <w:semiHidden/>
    <w:unhideWhenUsed/>
    <w:rsid w:val="008A489E"/>
  </w:style>
  <w:style w:type="table" w:customStyle="1" w:styleId="TableNormal0">
    <w:name w:val="TableNormal"/>
    <w:qFormat/>
    <w:rsid w:val="008A489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NoteHeading">
    <w:name w:val="NoteHeading"/>
    <w:basedOn w:val="a"/>
    <w:next w:val="a"/>
    <w:qFormat/>
    <w:rsid w:val="008A489E"/>
    <w:pPr>
      <w:widowControl/>
      <w:tabs>
        <w:tab w:val="left" w:pos="0"/>
      </w:tabs>
      <w:snapToGrid w:val="0"/>
      <w:spacing w:line="240" w:lineRule="atLeast"/>
      <w:textAlignment w:val="baseline"/>
    </w:pPr>
    <w:rPr>
      <w:rFonts w:ascii="Times New Roman" w:eastAsia="宋体" w:hAnsi="Times New Roman" w:cs="Times New Roman"/>
      <w:sz w:val="28"/>
      <w:szCs w:val="24"/>
    </w:rPr>
  </w:style>
  <w:style w:type="paragraph" w:customStyle="1" w:styleId="AnnotationText">
    <w:name w:val="AnnotationText"/>
    <w:basedOn w:val="a"/>
    <w:qFormat/>
    <w:rsid w:val="008A489E"/>
    <w:pPr>
      <w:widowControl/>
      <w:tabs>
        <w:tab w:val="left" w:pos="0"/>
      </w:tabs>
      <w:snapToGrid w:val="0"/>
      <w:spacing w:line="240" w:lineRule="atLeast"/>
      <w:jc w:val="left"/>
      <w:textAlignment w:val="baseline"/>
    </w:pPr>
    <w:rPr>
      <w:rFonts w:ascii="Times New Roman" w:eastAsia="宋体" w:hAnsi="Times New Roman" w:cs="Times New Roman"/>
      <w:sz w:val="28"/>
      <w:szCs w:val="24"/>
    </w:rPr>
  </w:style>
  <w:style w:type="paragraph" w:customStyle="1" w:styleId="BodyText">
    <w:name w:val="BodyText"/>
    <w:basedOn w:val="a"/>
    <w:qFormat/>
    <w:rsid w:val="008A489E"/>
    <w:pPr>
      <w:widowControl/>
      <w:tabs>
        <w:tab w:val="left" w:pos="0"/>
      </w:tabs>
      <w:snapToGrid w:val="0"/>
      <w:spacing w:line="640" w:lineRule="atLeast"/>
      <w:textAlignment w:val="baseline"/>
    </w:pPr>
    <w:rPr>
      <w:rFonts w:ascii="Times New Roman" w:eastAsia="仿宋_GB2312" w:hAnsi="Times New Roman" w:cs="Times New Roman"/>
      <w:sz w:val="32"/>
      <w:szCs w:val="24"/>
    </w:rPr>
  </w:style>
  <w:style w:type="paragraph" w:customStyle="1" w:styleId="BodyTextIndent">
    <w:name w:val="BodyTextIndent"/>
    <w:basedOn w:val="a"/>
    <w:qFormat/>
    <w:rsid w:val="008A489E"/>
    <w:pPr>
      <w:widowControl/>
      <w:tabs>
        <w:tab w:val="left" w:pos="0"/>
      </w:tabs>
      <w:snapToGrid w:val="0"/>
      <w:spacing w:line="580" w:lineRule="exact"/>
      <w:ind w:firstLine="420"/>
      <w:textAlignment w:val="baseline"/>
    </w:pPr>
    <w:rPr>
      <w:rFonts w:ascii="仿宋_GB2312" w:eastAsia="仿宋_GB2312" w:hAnsi="Times New Roman" w:cs="Times New Roman"/>
      <w:sz w:val="32"/>
      <w:szCs w:val="24"/>
    </w:rPr>
  </w:style>
  <w:style w:type="table" w:customStyle="1" w:styleId="TableGrid">
    <w:name w:val="TableGrid"/>
    <w:basedOn w:val="TableNormal0"/>
    <w:qFormat/>
    <w:rsid w:val="008A489E"/>
    <w:tblPr>
      <w:tblCellMar>
        <w:top w:w="0" w:type="dxa"/>
        <w:left w:w="0" w:type="dxa"/>
        <w:bottom w:w="0" w:type="dxa"/>
        <w:right w:w="0" w:type="dxa"/>
      </w:tblCellMar>
    </w:tblPr>
  </w:style>
  <w:style w:type="table" w:customStyle="1" w:styleId="167">
    <w:name w:val="167"/>
    <w:basedOn w:val="TableNormal0"/>
    <w:qFormat/>
    <w:rsid w:val="008A489E"/>
    <w:tblPr>
      <w:tblCellMar>
        <w:top w:w="0" w:type="dxa"/>
        <w:left w:w="0" w:type="dxa"/>
        <w:bottom w:w="0" w:type="dxa"/>
        <w:right w:w="0" w:type="dxa"/>
      </w:tblCellMar>
    </w:tblPr>
  </w:style>
  <w:style w:type="table" w:customStyle="1" w:styleId="185">
    <w:name w:val="185"/>
    <w:basedOn w:val="TableNormal0"/>
    <w:qFormat/>
    <w:rsid w:val="008A489E"/>
    <w:tblPr>
      <w:tblCellMar>
        <w:top w:w="0" w:type="dxa"/>
        <w:left w:w="0" w:type="dxa"/>
        <w:bottom w:w="0" w:type="dxa"/>
        <w:right w:w="0" w:type="dxa"/>
      </w:tblCellMar>
    </w:tblPr>
  </w:style>
  <w:style w:type="table" w:customStyle="1" w:styleId="199">
    <w:name w:val="199"/>
    <w:basedOn w:val="TableNormal0"/>
    <w:qFormat/>
    <w:rsid w:val="008A489E"/>
    <w:tblPr>
      <w:tblCellMar>
        <w:top w:w="0" w:type="dxa"/>
        <w:left w:w="0" w:type="dxa"/>
        <w:bottom w:w="0" w:type="dxa"/>
        <w:right w:w="0" w:type="dxa"/>
      </w:tblCellMar>
    </w:tblPr>
  </w:style>
  <w:style w:type="table" w:customStyle="1" w:styleId="213">
    <w:name w:val="213"/>
    <w:basedOn w:val="TableNormal0"/>
    <w:qFormat/>
    <w:rsid w:val="008A489E"/>
    <w:tblPr>
      <w:tblCellMar>
        <w:top w:w="0" w:type="dxa"/>
        <w:left w:w="0" w:type="dxa"/>
        <w:bottom w:w="0" w:type="dxa"/>
        <w:right w:w="0" w:type="dxa"/>
      </w:tblCellMar>
    </w:tblPr>
  </w:style>
  <w:style w:type="table" w:customStyle="1" w:styleId="227">
    <w:name w:val="227"/>
    <w:basedOn w:val="TableNormal0"/>
    <w:qFormat/>
    <w:rsid w:val="008A489E"/>
    <w:tblPr>
      <w:tblCellMar>
        <w:top w:w="0" w:type="dxa"/>
        <w:left w:w="0" w:type="dxa"/>
        <w:bottom w:w="0" w:type="dxa"/>
        <w:right w:w="0" w:type="dxa"/>
      </w:tblCellMar>
    </w:tblPr>
  </w:style>
  <w:style w:type="table" w:customStyle="1" w:styleId="241">
    <w:name w:val="241"/>
    <w:basedOn w:val="TableNormal0"/>
    <w:qFormat/>
    <w:rsid w:val="008A489E"/>
    <w:tblPr>
      <w:tblCellMar>
        <w:top w:w="0" w:type="dxa"/>
        <w:left w:w="0" w:type="dxa"/>
        <w:bottom w:w="0" w:type="dxa"/>
        <w:right w:w="0" w:type="dxa"/>
      </w:tblCellMar>
    </w:tblPr>
  </w:style>
  <w:style w:type="table" w:customStyle="1" w:styleId="255">
    <w:name w:val="255"/>
    <w:basedOn w:val="TableNormal0"/>
    <w:qFormat/>
    <w:rsid w:val="008A489E"/>
    <w:tblPr>
      <w:tblCellMar>
        <w:top w:w="0" w:type="dxa"/>
        <w:left w:w="0" w:type="dxa"/>
        <w:bottom w:w="0" w:type="dxa"/>
        <w:right w:w="0" w:type="dxa"/>
      </w:tblCellMar>
    </w:tblPr>
  </w:style>
  <w:style w:type="character" w:customStyle="1" w:styleId="PageNumber">
    <w:name w:val="PageNumber"/>
    <w:qFormat/>
    <w:rsid w:val="008A489E"/>
  </w:style>
  <w:style w:type="paragraph" w:customStyle="1" w:styleId="UserStyle3">
    <w:name w:val="UserStyle_3"/>
    <w:basedOn w:val="a"/>
    <w:qFormat/>
    <w:rsid w:val="008A489E"/>
    <w:pPr>
      <w:widowControl/>
      <w:tabs>
        <w:tab w:val="left" w:pos="0"/>
      </w:tabs>
      <w:snapToGrid w:val="0"/>
      <w:textAlignment w:val="baseline"/>
    </w:pPr>
    <w:rPr>
      <w:rFonts w:ascii="Tahoma" w:eastAsia="宋体" w:hAnsi="Tahoma" w:cs="Times New Roman"/>
      <w:sz w:val="24"/>
      <w:szCs w:val="20"/>
    </w:rPr>
  </w:style>
  <w:style w:type="paragraph" w:customStyle="1" w:styleId="UserStyle4">
    <w:name w:val="UserStyle_4"/>
    <w:qFormat/>
    <w:rsid w:val="008A489E"/>
    <w:pPr>
      <w:tabs>
        <w:tab w:val="left" w:pos="0"/>
      </w:tabs>
      <w:snapToGrid w:val="0"/>
      <w:jc w:val="both"/>
      <w:textAlignment w:val="baseline"/>
    </w:pPr>
    <w:rPr>
      <w:rFonts w:ascii="Times New Roman" w:eastAsia="宋体" w:hAnsi="Times New Roman" w:cs="Times New Roman"/>
      <w:sz w:val="28"/>
      <w:szCs w:val="24"/>
    </w:rPr>
  </w:style>
  <w:style w:type="paragraph" w:styleId="1a">
    <w:name w:val="toc 1"/>
    <w:basedOn w:val="a"/>
    <w:next w:val="a"/>
    <w:autoRedefine/>
    <w:uiPriority w:val="39"/>
    <w:unhideWhenUsed/>
    <w:qFormat/>
    <w:rsid w:val="008A489E"/>
    <w:pPr>
      <w:widowControl/>
      <w:spacing w:after="100" w:line="276" w:lineRule="auto"/>
      <w:jc w:val="left"/>
    </w:pPr>
    <w:rPr>
      <w:rFonts w:ascii="Calibri" w:eastAsia="宋体" w:hAnsi="Calibri" w:cs="Times New Roman"/>
      <w:kern w:val="0"/>
      <w:sz w:val="22"/>
    </w:rPr>
  </w:style>
  <w:style w:type="paragraph" w:styleId="22">
    <w:name w:val="toc 2"/>
    <w:basedOn w:val="a"/>
    <w:next w:val="a"/>
    <w:autoRedefine/>
    <w:uiPriority w:val="39"/>
    <w:unhideWhenUsed/>
    <w:qFormat/>
    <w:rsid w:val="008A489E"/>
    <w:pPr>
      <w:widowControl/>
      <w:spacing w:after="100" w:line="276" w:lineRule="auto"/>
      <w:ind w:left="220"/>
      <w:jc w:val="left"/>
    </w:pPr>
    <w:rPr>
      <w:rFonts w:ascii="Calibri" w:eastAsia="宋体" w:hAnsi="Calibri" w:cs="Times New Roman"/>
      <w:kern w:val="0"/>
      <w:sz w:val="22"/>
    </w:rPr>
  </w:style>
  <w:style w:type="paragraph" w:styleId="30">
    <w:name w:val="toc 3"/>
    <w:basedOn w:val="a"/>
    <w:next w:val="a"/>
    <w:autoRedefine/>
    <w:uiPriority w:val="39"/>
    <w:unhideWhenUsed/>
    <w:qFormat/>
    <w:rsid w:val="008A489E"/>
    <w:pPr>
      <w:widowControl/>
      <w:spacing w:after="100" w:line="276" w:lineRule="auto"/>
      <w:ind w:left="440"/>
      <w:jc w:val="left"/>
    </w:pPr>
    <w:rPr>
      <w:rFonts w:ascii="Calibri" w:eastAsia="宋体" w:hAnsi="Calibri" w:cs="Times New Roman"/>
      <w:kern w:val="0"/>
      <w:sz w:val="22"/>
    </w:rPr>
  </w:style>
  <w:style w:type="paragraph" w:styleId="TOC">
    <w:name w:val="TOC Heading"/>
    <w:basedOn w:val="1"/>
    <w:next w:val="a"/>
    <w:uiPriority w:val="39"/>
    <w:semiHidden/>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numbering" w:customStyle="1" w:styleId="7">
    <w:name w:val="无列表7"/>
    <w:next w:val="a2"/>
    <w:uiPriority w:val="99"/>
    <w:semiHidden/>
    <w:rsid w:val="008A489E"/>
  </w:style>
  <w:style w:type="numbering" w:customStyle="1" w:styleId="120">
    <w:name w:val="无列表12"/>
    <w:next w:val="a2"/>
    <w:semiHidden/>
    <w:unhideWhenUsed/>
    <w:rsid w:val="008A489E"/>
  </w:style>
  <w:style w:type="numbering" w:customStyle="1" w:styleId="112">
    <w:name w:val="无列表112"/>
    <w:next w:val="a2"/>
    <w:semiHidden/>
    <w:unhideWhenUsed/>
    <w:rsid w:val="008A489E"/>
  </w:style>
  <w:style w:type="numbering" w:customStyle="1" w:styleId="210">
    <w:name w:val="无列表21"/>
    <w:next w:val="a2"/>
    <w:semiHidden/>
    <w:unhideWhenUsed/>
    <w:rsid w:val="008A489E"/>
  </w:style>
  <w:style w:type="numbering" w:customStyle="1" w:styleId="310">
    <w:name w:val="无列表31"/>
    <w:next w:val="a2"/>
    <w:semiHidden/>
    <w:unhideWhenUsed/>
    <w:rsid w:val="008A489E"/>
  </w:style>
  <w:style w:type="numbering" w:customStyle="1" w:styleId="41">
    <w:name w:val="无列表41"/>
    <w:next w:val="a2"/>
    <w:semiHidden/>
    <w:unhideWhenUsed/>
    <w:rsid w:val="008A489E"/>
  </w:style>
  <w:style w:type="numbering" w:customStyle="1" w:styleId="51">
    <w:name w:val="无列表51"/>
    <w:next w:val="a2"/>
    <w:semiHidden/>
    <w:unhideWhenUsed/>
    <w:rsid w:val="008A489E"/>
  </w:style>
  <w:style w:type="numbering" w:customStyle="1" w:styleId="61">
    <w:name w:val="无列表61"/>
    <w:next w:val="a2"/>
    <w:uiPriority w:val="99"/>
    <w:semiHidden/>
    <w:unhideWhenUsed/>
    <w:rsid w:val="008A489E"/>
  </w:style>
  <w:style w:type="numbering" w:customStyle="1" w:styleId="8">
    <w:name w:val="无列表8"/>
    <w:next w:val="a2"/>
    <w:uiPriority w:val="99"/>
    <w:semiHidden/>
    <w:rsid w:val="008A489E"/>
  </w:style>
  <w:style w:type="numbering" w:customStyle="1" w:styleId="130">
    <w:name w:val="无列表13"/>
    <w:next w:val="a2"/>
    <w:semiHidden/>
    <w:unhideWhenUsed/>
    <w:rsid w:val="008A489E"/>
  </w:style>
  <w:style w:type="numbering" w:customStyle="1" w:styleId="113">
    <w:name w:val="无列表113"/>
    <w:next w:val="a2"/>
    <w:semiHidden/>
    <w:unhideWhenUsed/>
    <w:rsid w:val="008A489E"/>
  </w:style>
  <w:style w:type="numbering" w:customStyle="1" w:styleId="220">
    <w:name w:val="无列表22"/>
    <w:next w:val="a2"/>
    <w:semiHidden/>
    <w:unhideWhenUsed/>
    <w:rsid w:val="008A489E"/>
  </w:style>
  <w:style w:type="numbering" w:customStyle="1" w:styleId="32">
    <w:name w:val="无列表32"/>
    <w:next w:val="a2"/>
    <w:semiHidden/>
    <w:unhideWhenUsed/>
    <w:rsid w:val="008A489E"/>
  </w:style>
  <w:style w:type="numbering" w:customStyle="1" w:styleId="42">
    <w:name w:val="无列表42"/>
    <w:next w:val="a2"/>
    <w:semiHidden/>
    <w:unhideWhenUsed/>
    <w:rsid w:val="008A489E"/>
  </w:style>
  <w:style w:type="numbering" w:customStyle="1" w:styleId="52">
    <w:name w:val="无列表52"/>
    <w:next w:val="a2"/>
    <w:semiHidden/>
    <w:unhideWhenUsed/>
    <w:rsid w:val="008A489E"/>
  </w:style>
  <w:style w:type="numbering" w:customStyle="1" w:styleId="62">
    <w:name w:val="无列表62"/>
    <w:next w:val="a2"/>
    <w:uiPriority w:val="99"/>
    <w:semiHidden/>
    <w:unhideWhenUsed/>
    <w:rsid w:val="008A489E"/>
  </w:style>
  <w:style w:type="numbering" w:customStyle="1" w:styleId="9">
    <w:name w:val="无列表9"/>
    <w:next w:val="a2"/>
    <w:uiPriority w:val="99"/>
    <w:semiHidden/>
    <w:rsid w:val="008A489E"/>
  </w:style>
  <w:style w:type="numbering" w:customStyle="1" w:styleId="140">
    <w:name w:val="无列表14"/>
    <w:next w:val="a2"/>
    <w:semiHidden/>
    <w:unhideWhenUsed/>
    <w:rsid w:val="008A489E"/>
  </w:style>
  <w:style w:type="numbering" w:customStyle="1" w:styleId="114">
    <w:name w:val="无列表114"/>
    <w:next w:val="a2"/>
    <w:semiHidden/>
    <w:unhideWhenUsed/>
    <w:rsid w:val="008A489E"/>
  </w:style>
  <w:style w:type="numbering" w:customStyle="1" w:styleId="23">
    <w:name w:val="无列表23"/>
    <w:next w:val="a2"/>
    <w:semiHidden/>
    <w:unhideWhenUsed/>
    <w:rsid w:val="008A489E"/>
  </w:style>
  <w:style w:type="numbering" w:customStyle="1" w:styleId="33">
    <w:name w:val="无列表33"/>
    <w:next w:val="a2"/>
    <w:semiHidden/>
    <w:unhideWhenUsed/>
    <w:rsid w:val="008A489E"/>
  </w:style>
  <w:style w:type="numbering" w:customStyle="1" w:styleId="43">
    <w:name w:val="无列表43"/>
    <w:next w:val="a2"/>
    <w:semiHidden/>
    <w:unhideWhenUsed/>
    <w:rsid w:val="008A489E"/>
  </w:style>
  <w:style w:type="numbering" w:customStyle="1" w:styleId="53">
    <w:name w:val="无列表53"/>
    <w:next w:val="a2"/>
    <w:semiHidden/>
    <w:unhideWhenUsed/>
    <w:rsid w:val="008A489E"/>
  </w:style>
  <w:style w:type="numbering" w:customStyle="1" w:styleId="63">
    <w:name w:val="无列表63"/>
    <w:next w:val="a2"/>
    <w:uiPriority w:val="99"/>
    <w:semiHidden/>
    <w:unhideWhenUsed/>
    <w:rsid w:val="008A489E"/>
  </w:style>
  <w:style w:type="numbering" w:customStyle="1" w:styleId="100">
    <w:name w:val="无列表10"/>
    <w:next w:val="a2"/>
    <w:uiPriority w:val="99"/>
    <w:semiHidden/>
    <w:rsid w:val="00093732"/>
  </w:style>
  <w:style w:type="numbering" w:customStyle="1" w:styleId="150">
    <w:name w:val="无列表15"/>
    <w:next w:val="a2"/>
    <w:semiHidden/>
    <w:unhideWhenUsed/>
    <w:rsid w:val="00093732"/>
  </w:style>
  <w:style w:type="numbering" w:customStyle="1" w:styleId="115">
    <w:name w:val="无列表115"/>
    <w:next w:val="a2"/>
    <w:semiHidden/>
    <w:unhideWhenUsed/>
    <w:rsid w:val="00093732"/>
  </w:style>
  <w:style w:type="numbering" w:customStyle="1" w:styleId="24">
    <w:name w:val="无列表24"/>
    <w:next w:val="a2"/>
    <w:semiHidden/>
    <w:unhideWhenUsed/>
    <w:rsid w:val="00093732"/>
  </w:style>
  <w:style w:type="numbering" w:customStyle="1" w:styleId="34">
    <w:name w:val="无列表34"/>
    <w:next w:val="a2"/>
    <w:semiHidden/>
    <w:unhideWhenUsed/>
    <w:rsid w:val="00093732"/>
  </w:style>
  <w:style w:type="numbering" w:customStyle="1" w:styleId="44">
    <w:name w:val="无列表44"/>
    <w:next w:val="a2"/>
    <w:semiHidden/>
    <w:unhideWhenUsed/>
    <w:rsid w:val="00093732"/>
  </w:style>
  <w:style w:type="numbering" w:customStyle="1" w:styleId="54">
    <w:name w:val="无列表54"/>
    <w:next w:val="a2"/>
    <w:semiHidden/>
    <w:unhideWhenUsed/>
    <w:rsid w:val="00093732"/>
  </w:style>
  <w:style w:type="numbering" w:customStyle="1" w:styleId="64">
    <w:name w:val="无列表64"/>
    <w:next w:val="a2"/>
    <w:uiPriority w:val="99"/>
    <w:semiHidden/>
    <w:unhideWhenUsed/>
    <w:rsid w:val="00093732"/>
  </w:style>
  <w:style w:type="numbering" w:customStyle="1" w:styleId="160">
    <w:name w:val="无列表16"/>
    <w:next w:val="a2"/>
    <w:uiPriority w:val="99"/>
    <w:semiHidden/>
    <w:rsid w:val="00093732"/>
  </w:style>
  <w:style w:type="numbering" w:customStyle="1" w:styleId="170">
    <w:name w:val="无列表17"/>
    <w:next w:val="a2"/>
    <w:semiHidden/>
    <w:unhideWhenUsed/>
    <w:rsid w:val="00093732"/>
  </w:style>
  <w:style w:type="numbering" w:customStyle="1" w:styleId="116">
    <w:name w:val="无列表116"/>
    <w:next w:val="a2"/>
    <w:semiHidden/>
    <w:unhideWhenUsed/>
    <w:rsid w:val="00093732"/>
  </w:style>
  <w:style w:type="numbering" w:customStyle="1" w:styleId="25">
    <w:name w:val="无列表25"/>
    <w:next w:val="a2"/>
    <w:semiHidden/>
    <w:unhideWhenUsed/>
    <w:rsid w:val="00093732"/>
  </w:style>
  <w:style w:type="numbering" w:customStyle="1" w:styleId="35">
    <w:name w:val="无列表35"/>
    <w:next w:val="a2"/>
    <w:semiHidden/>
    <w:unhideWhenUsed/>
    <w:rsid w:val="00093732"/>
  </w:style>
  <w:style w:type="numbering" w:customStyle="1" w:styleId="45">
    <w:name w:val="无列表45"/>
    <w:next w:val="a2"/>
    <w:semiHidden/>
    <w:unhideWhenUsed/>
    <w:rsid w:val="00093732"/>
  </w:style>
  <w:style w:type="numbering" w:customStyle="1" w:styleId="55">
    <w:name w:val="无列表55"/>
    <w:next w:val="a2"/>
    <w:semiHidden/>
    <w:unhideWhenUsed/>
    <w:rsid w:val="00093732"/>
  </w:style>
  <w:style w:type="numbering" w:customStyle="1" w:styleId="65">
    <w:name w:val="无列表65"/>
    <w:next w:val="a2"/>
    <w:uiPriority w:val="99"/>
    <w:semiHidden/>
    <w:unhideWhenUsed/>
    <w:rsid w:val="00093732"/>
  </w:style>
  <w:style w:type="numbering" w:customStyle="1" w:styleId="180">
    <w:name w:val="无列表18"/>
    <w:next w:val="a2"/>
    <w:uiPriority w:val="99"/>
    <w:semiHidden/>
    <w:rsid w:val="00093732"/>
  </w:style>
  <w:style w:type="numbering" w:customStyle="1" w:styleId="190">
    <w:name w:val="无列表19"/>
    <w:next w:val="a2"/>
    <w:semiHidden/>
    <w:unhideWhenUsed/>
    <w:rsid w:val="00093732"/>
  </w:style>
  <w:style w:type="numbering" w:customStyle="1" w:styleId="117">
    <w:name w:val="无列表117"/>
    <w:next w:val="a2"/>
    <w:semiHidden/>
    <w:unhideWhenUsed/>
    <w:rsid w:val="00093732"/>
  </w:style>
  <w:style w:type="numbering" w:customStyle="1" w:styleId="26">
    <w:name w:val="无列表26"/>
    <w:next w:val="a2"/>
    <w:semiHidden/>
    <w:unhideWhenUsed/>
    <w:rsid w:val="00093732"/>
  </w:style>
  <w:style w:type="numbering" w:customStyle="1" w:styleId="36">
    <w:name w:val="无列表36"/>
    <w:next w:val="a2"/>
    <w:semiHidden/>
    <w:unhideWhenUsed/>
    <w:rsid w:val="00093732"/>
  </w:style>
  <w:style w:type="numbering" w:customStyle="1" w:styleId="46">
    <w:name w:val="无列表46"/>
    <w:next w:val="a2"/>
    <w:semiHidden/>
    <w:unhideWhenUsed/>
    <w:rsid w:val="00093732"/>
  </w:style>
  <w:style w:type="numbering" w:customStyle="1" w:styleId="56">
    <w:name w:val="无列表56"/>
    <w:next w:val="a2"/>
    <w:semiHidden/>
    <w:unhideWhenUsed/>
    <w:rsid w:val="00093732"/>
  </w:style>
  <w:style w:type="numbering" w:customStyle="1" w:styleId="66">
    <w:name w:val="无列表66"/>
    <w:next w:val="a2"/>
    <w:uiPriority w:val="99"/>
    <w:semiHidden/>
    <w:unhideWhenUsed/>
    <w:rsid w:val="00093732"/>
  </w:style>
  <w:style w:type="numbering" w:customStyle="1" w:styleId="200">
    <w:name w:val="无列表20"/>
    <w:next w:val="a2"/>
    <w:uiPriority w:val="99"/>
    <w:semiHidden/>
    <w:unhideWhenUsed/>
    <w:rsid w:val="0017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40996">
      <w:bodyDiv w:val="1"/>
      <w:marLeft w:val="0"/>
      <w:marRight w:val="0"/>
      <w:marTop w:val="0"/>
      <w:marBottom w:val="0"/>
      <w:divBdr>
        <w:top w:val="none" w:sz="0" w:space="0" w:color="auto"/>
        <w:left w:val="none" w:sz="0" w:space="0" w:color="auto"/>
        <w:bottom w:val="none" w:sz="0" w:space="0" w:color="auto"/>
        <w:right w:val="none" w:sz="0" w:space="0" w:color="auto"/>
      </w:divBdr>
    </w:div>
    <w:div w:id="293097959">
      <w:bodyDiv w:val="1"/>
      <w:marLeft w:val="0"/>
      <w:marRight w:val="0"/>
      <w:marTop w:val="0"/>
      <w:marBottom w:val="0"/>
      <w:divBdr>
        <w:top w:val="none" w:sz="0" w:space="0" w:color="auto"/>
        <w:left w:val="none" w:sz="0" w:space="0" w:color="auto"/>
        <w:bottom w:val="none" w:sz="0" w:space="0" w:color="auto"/>
        <w:right w:val="none" w:sz="0" w:space="0" w:color="auto"/>
      </w:divBdr>
    </w:div>
    <w:div w:id="502622766">
      <w:bodyDiv w:val="1"/>
      <w:marLeft w:val="0"/>
      <w:marRight w:val="0"/>
      <w:marTop w:val="0"/>
      <w:marBottom w:val="0"/>
      <w:divBdr>
        <w:top w:val="none" w:sz="0" w:space="0" w:color="auto"/>
        <w:left w:val="none" w:sz="0" w:space="0" w:color="auto"/>
        <w:bottom w:val="none" w:sz="0" w:space="0" w:color="auto"/>
        <w:right w:val="none" w:sz="0" w:space="0" w:color="auto"/>
      </w:divBdr>
    </w:div>
    <w:div w:id="954478860">
      <w:bodyDiv w:val="1"/>
      <w:marLeft w:val="0"/>
      <w:marRight w:val="0"/>
      <w:marTop w:val="0"/>
      <w:marBottom w:val="0"/>
      <w:divBdr>
        <w:top w:val="none" w:sz="0" w:space="0" w:color="auto"/>
        <w:left w:val="none" w:sz="0" w:space="0" w:color="auto"/>
        <w:bottom w:val="none" w:sz="0" w:space="0" w:color="auto"/>
        <w:right w:val="none" w:sz="0" w:space="0" w:color="auto"/>
      </w:divBdr>
    </w:div>
    <w:div w:id="1160805945">
      <w:bodyDiv w:val="1"/>
      <w:marLeft w:val="0"/>
      <w:marRight w:val="0"/>
      <w:marTop w:val="0"/>
      <w:marBottom w:val="0"/>
      <w:divBdr>
        <w:top w:val="none" w:sz="0" w:space="0" w:color="auto"/>
        <w:left w:val="none" w:sz="0" w:space="0" w:color="auto"/>
        <w:bottom w:val="none" w:sz="0" w:space="0" w:color="auto"/>
        <w:right w:val="none" w:sz="0" w:space="0" w:color="auto"/>
      </w:divBdr>
    </w:div>
    <w:div w:id="1318070435">
      <w:bodyDiv w:val="1"/>
      <w:marLeft w:val="0"/>
      <w:marRight w:val="0"/>
      <w:marTop w:val="0"/>
      <w:marBottom w:val="0"/>
      <w:divBdr>
        <w:top w:val="none" w:sz="0" w:space="0" w:color="auto"/>
        <w:left w:val="none" w:sz="0" w:space="0" w:color="auto"/>
        <w:bottom w:val="none" w:sz="0" w:space="0" w:color="auto"/>
        <w:right w:val="none" w:sz="0" w:space="0" w:color="auto"/>
      </w:divBdr>
    </w:div>
    <w:div w:id="1437169726">
      <w:bodyDiv w:val="1"/>
      <w:marLeft w:val="0"/>
      <w:marRight w:val="0"/>
      <w:marTop w:val="0"/>
      <w:marBottom w:val="0"/>
      <w:divBdr>
        <w:top w:val="none" w:sz="0" w:space="0" w:color="auto"/>
        <w:left w:val="none" w:sz="0" w:space="0" w:color="auto"/>
        <w:bottom w:val="none" w:sz="0" w:space="0" w:color="auto"/>
        <w:right w:val="none" w:sz="0" w:space="0" w:color="auto"/>
      </w:divBdr>
    </w:div>
    <w:div w:id="1536192848">
      <w:bodyDiv w:val="1"/>
      <w:marLeft w:val="0"/>
      <w:marRight w:val="0"/>
      <w:marTop w:val="0"/>
      <w:marBottom w:val="0"/>
      <w:divBdr>
        <w:top w:val="none" w:sz="0" w:space="0" w:color="auto"/>
        <w:left w:val="none" w:sz="0" w:space="0" w:color="auto"/>
        <w:bottom w:val="none" w:sz="0" w:space="0" w:color="auto"/>
        <w:right w:val="none" w:sz="0" w:space="0" w:color="auto"/>
      </w:divBdr>
    </w:div>
    <w:div w:id="1731728217">
      <w:bodyDiv w:val="1"/>
      <w:marLeft w:val="0"/>
      <w:marRight w:val="0"/>
      <w:marTop w:val="0"/>
      <w:marBottom w:val="0"/>
      <w:divBdr>
        <w:top w:val="none" w:sz="0" w:space="0" w:color="auto"/>
        <w:left w:val="none" w:sz="0" w:space="0" w:color="auto"/>
        <w:bottom w:val="none" w:sz="0" w:space="0" w:color="auto"/>
        <w:right w:val="none" w:sz="0" w:space="0" w:color="auto"/>
      </w:divBdr>
    </w:div>
    <w:div w:id="19025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95</Pages>
  <Words>15581</Words>
  <Characters>88812</Characters>
  <Application>Microsoft Office Word</Application>
  <DocSecurity>0</DocSecurity>
  <Lines>740</Lines>
  <Paragraphs>208</Paragraphs>
  <ScaleCrop>false</ScaleCrop>
  <Company>Microsoft</Company>
  <LinksUpToDate>false</LinksUpToDate>
  <CharactersWithSpaces>104185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dengyanxi</dc:creator>
  <cp:lastModifiedBy>张建增</cp:lastModifiedBy>
  <cp:revision>6</cp:revision>
  <dcterms:created xsi:type="dcterms:W3CDTF">2023-03-21T09:31:00Z</dcterms:created>
  <dcterms:modified xsi:type="dcterms:W3CDTF">2023-03-21T10:21:00Z</dcterms:modified>
</cp:coreProperties>
</file>