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A7F" w:rsidRPr="00333A7F" w:rsidRDefault="00333A7F" w:rsidP="00333A7F">
      <w:pPr>
        <w:tabs>
          <w:tab w:val="left" w:pos="0"/>
        </w:tabs>
        <w:adjustRightInd w:val="0"/>
        <w:snapToGrid w:val="0"/>
        <w:spacing w:line="580" w:lineRule="exact"/>
        <w:rPr>
          <w:rFonts w:ascii="宋体" w:eastAsia="宋体" w:hAnsi="宋体" w:cs="Times New Roman" w:hint="eastAsia"/>
          <w:bCs/>
          <w:color w:val="FF0000"/>
          <w:sz w:val="28"/>
          <w:szCs w:val="28"/>
        </w:rPr>
      </w:pPr>
      <w:r w:rsidRPr="00333A7F">
        <w:rPr>
          <w:rFonts w:ascii="宋体" w:eastAsia="宋体" w:hAnsi="宋体" w:cs="Times New Roman" w:hint="eastAsia"/>
          <w:bCs/>
          <w:color w:val="FF0000"/>
          <w:sz w:val="28"/>
          <w:szCs w:val="28"/>
        </w:rPr>
        <w:t>如有疑问请向</w:t>
      </w:r>
      <w:r>
        <w:rPr>
          <w:rFonts w:ascii="宋体" w:eastAsia="宋体" w:hAnsi="宋体" w:cs="Times New Roman" w:hint="eastAsia"/>
          <w:bCs/>
          <w:color w:val="FF0000"/>
          <w:sz w:val="28"/>
          <w:szCs w:val="28"/>
        </w:rPr>
        <w:t>教务处咨询，联系电话：82323952。</w:t>
      </w:r>
    </w:p>
    <w:p w:rsidR="00333A7F" w:rsidRDefault="00333A7F" w:rsidP="0042139A">
      <w:pPr>
        <w:tabs>
          <w:tab w:val="left" w:pos="0"/>
        </w:tabs>
        <w:adjustRightInd w:val="0"/>
        <w:snapToGrid w:val="0"/>
        <w:spacing w:line="580" w:lineRule="exact"/>
        <w:jc w:val="center"/>
        <w:rPr>
          <w:rFonts w:ascii="方正小标宋简体" w:eastAsia="方正小标宋简体" w:hAnsi="华文中宋" w:cs="Times New Roman" w:hint="eastAsia"/>
          <w:bCs/>
          <w:color w:val="000000"/>
          <w:sz w:val="44"/>
          <w:szCs w:val="44"/>
        </w:rPr>
      </w:pPr>
    </w:p>
    <w:p w:rsidR="0042139A" w:rsidRPr="0042139A" w:rsidRDefault="0042139A" w:rsidP="0042139A">
      <w:pPr>
        <w:tabs>
          <w:tab w:val="left" w:pos="0"/>
        </w:tabs>
        <w:adjustRightInd w:val="0"/>
        <w:snapToGrid w:val="0"/>
        <w:spacing w:line="580" w:lineRule="exact"/>
        <w:jc w:val="center"/>
        <w:rPr>
          <w:rFonts w:ascii="方正小标宋简体" w:eastAsia="方正小标宋简体" w:hAnsi="华文中宋" w:cs="Times New Roman"/>
          <w:bCs/>
          <w:color w:val="000000"/>
          <w:spacing w:val="-12"/>
          <w:sz w:val="44"/>
          <w:szCs w:val="44"/>
        </w:rPr>
      </w:pPr>
      <w:r w:rsidRPr="0042139A">
        <w:rPr>
          <w:rFonts w:ascii="方正小标宋简体" w:eastAsia="方正小标宋简体" w:hAnsi="华文中宋" w:cs="Times New Roman" w:hint="eastAsia"/>
          <w:bCs/>
          <w:color w:val="000000"/>
          <w:sz w:val="44"/>
          <w:szCs w:val="44"/>
        </w:rPr>
        <w:t>2022年校级学科竞赛获奖名单</w:t>
      </w:r>
    </w:p>
    <w:p w:rsidR="0042139A" w:rsidRPr="0042139A" w:rsidRDefault="0042139A" w:rsidP="0042139A">
      <w:pPr>
        <w:tabs>
          <w:tab w:val="left" w:pos="0"/>
        </w:tabs>
        <w:adjustRightInd w:val="0"/>
        <w:snapToGrid w:val="0"/>
        <w:spacing w:line="360" w:lineRule="auto"/>
        <w:jc w:val="center"/>
        <w:rPr>
          <w:rFonts w:ascii="仿宋_GB2312" w:eastAsia="仿宋_GB2312" w:hAnsi="Times New Roman" w:cs="Times New Roman"/>
          <w:color w:val="000000"/>
          <w:sz w:val="32"/>
          <w:szCs w:val="32"/>
        </w:rPr>
      </w:pPr>
    </w:p>
    <w:p w:rsidR="0042139A" w:rsidRPr="0042139A" w:rsidRDefault="0042139A" w:rsidP="0042139A">
      <w:pPr>
        <w:tabs>
          <w:tab w:val="left" w:pos="0"/>
        </w:tabs>
        <w:adjustRightInd w:val="0"/>
        <w:snapToGrid w:val="0"/>
        <w:spacing w:line="570" w:lineRule="exact"/>
        <w:rPr>
          <w:rFonts w:ascii="仿宋_GB2312" w:eastAsia="仿宋_GB2312" w:hAnsi="Times New Roman" w:cs="Times New Roman"/>
          <w:color w:val="000000"/>
          <w:sz w:val="32"/>
          <w:szCs w:val="32"/>
        </w:rPr>
      </w:pPr>
      <w:r w:rsidRPr="0042139A">
        <w:rPr>
          <w:rFonts w:ascii="仿宋_GB2312" w:eastAsia="仿宋_GB2312" w:hAnsi="Times New Roman" w:cs="Times New Roman" w:hint="eastAsia"/>
          <w:color w:val="000000"/>
          <w:sz w:val="32"/>
          <w:szCs w:val="32"/>
        </w:rPr>
        <w:t>各</w:t>
      </w:r>
      <w:r w:rsidR="00333A7F">
        <w:rPr>
          <w:rFonts w:ascii="仿宋_GB2312" w:eastAsia="仿宋_GB2312" w:hAnsi="Times New Roman" w:cs="Times New Roman" w:hint="eastAsia"/>
          <w:color w:val="000000"/>
          <w:sz w:val="32"/>
          <w:szCs w:val="32"/>
        </w:rPr>
        <w:t>二级单位</w:t>
      </w:r>
      <w:r w:rsidRPr="0042139A">
        <w:rPr>
          <w:rFonts w:ascii="仿宋_GB2312" w:eastAsia="仿宋_GB2312" w:hAnsi="Times New Roman" w:cs="Times New Roman" w:hint="eastAsia"/>
          <w:color w:val="000000"/>
          <w:sz w:val="32"/>
          <w:szCs w:val="32"/>
        </w:rPr>
        <w:t>：</w:t>
      </w:r>
    </w:p>
    <w:p w:rsidR="0042139A" w:rsidRPr="0042139A" w:rsidRDefault="0042139A" w:rsidP="0042139A">
      <w:pPr>
        <w:tabs>
          <w:tab w:val="left" w:pos="0"/>
        </w:tabs>
        <w:adjustRightInd w:val="0"/>
        <w:snapToGrid w:val="0"/>
        <w:spacing w:line="570" w:lineRule="exact"/>
        <w:ind w:firstLineChars="200" w:firstLine="640"/>
        <w:rPr>
          <w:rFonts w:ascii="仿宋_GB2312" w:eastAsia="仿宋_GB2312" w:hAnsi="仿宋" w:cs="Times New Roman"/>
          <w:color w:val="000000"/>
          <w:sz w:val="32"/>
          <w:szCs w:val="32"/>
        </w:rPr>
      </w:pPr>
      <w:r w:rsidRPr="0042139A">
        <w:rPr>
          <w:rFonts w:ascii="仿宋_GB2312" w:eastAsia="仿宋_GB2312" w:hAnsi="仿宋" w:cs="Times New Roman" w:hint="eastAsia"/>
          <w:color w:val="000000"/>
          <w:sz w:val="32"/>
          <w:szCs w:val="32"/>
        </w:rPr>
        <w:t>为</w:t>
      </w:r>
      <w:r w:rsidRPr="0042139A">
        <w:rPr>
          <w:rFonts w:ascii="仿宋_GB2312" w:eastAsia="仿宋_GB2312" w:hAnsi="仿宋" w:cs="Times New Roman" w:hint="eastAsia"/>
          <w:color w:val="000000"/>
          <w:spacing w:val="-8"/>
          <w:sz w:val="32"/>
          <w:szCs w:val="32"/>
        </w:rPr>
        <w:t>加强大学生实践能力、创新创业能力以及团队协作精神的培养，深化本科教育教学改革，我校</w:t>
      </w:r>
      <w:r w:rsidRPr="0042139A">
        <w:rPr>
          <w:rFonts w:ascii="仿宋_GB2312" w:eastAsia="仿宋_GB2312" w:hAnsi="仿宋" w:cs="Times New Roman"/>
          <w:color w:val="000000"/>
          <w:spacing w:val="-8"/>
          <w:sz w:val="32"/>
          <w:szCs w:val="32"/>
        </w:rPr>
        <w:t>2022</w:t>
      </w:r>
      <w:r w:rsidRPr="0042139A">
        <w:rPr>
          <w:rFonts w:ascii="仿宋_GB2312" w:eastAsia="仿宋_GB2312" w:hAnsi="仿宋" w:cs="Times New Roman" w:hint="eastAsia"/>
          <w:color w:val="000000"/>
          <w:spacing w:val="-8"/>
          <w:sz w:val="32"/>
          <w:szCs w:val="32"/>
        </w:rPr>
        <w:t>年举办了第</w:t>
      </w:r>
      <w:r w:rsidR="00285823">
        <w:rPr>
          <w:rFonts w:ascii="仿宋_GB2312" w:eastAsia="仿宋_GB2312" w:hAnsi="仿宋" w:cs="Times New Roman" w:hint="eastAsia"/>
          <w:color w:val="000000"/>
          <w:spacing w:val="-8"/>
          <w:sz w:val="32"/>
          <w:szCs w:val="32"/>
        </w:rPr>
        <w:t>十</w:t>
      </w:r>
      <w:r w:rsidRPr="0042139A">
        <w:rPr>
          <w:rFonts w:ascii="仿宋_GB2312" w:eastAsia="仿宋_GB2312" w:hAnsi="仿宋" w:cs="Times New Roman" w:hint="eastAsia"/>
          <w:color w:val="000000"/>
          <w:spacing w:val="-8"/>
          <w:sz w:val="32"/>
          <w:szCs w:val="32"/>
        </w:rPr>
        <w:t>六届</w:t>
      </w:r>
      <w:r w:rsidRPr="0042139A">
        <w:rPr>
          <w:rFonts w:ascii="仿宋_GB2312" w:eastAsia="仿宋_GB2312" w:hAnsi="华文中宋" w:cs="Times New Roman" w:hint="eastAsia"/>
          <w:bCs/>
          <w:color w:val="000000"/>
          <w:spacing w:val="-8"/>
          <w:sz w:val="32"/>
          <w:szCs w:val="32"/>
        </w:rPr>
        <w:t>大学生</w:t>
      </w:r>
      <w:r w:rsidR="00285823">
        <w:rPr>
          <w:rFonts w:ascii="仿宋_GB2312" w:eastAsia="仿宋_GB2312" w:hAnsi="华文中宋" w:cs="Times New Roman" w:hint="eastAsia"/>
          <w:bCs/>
          <w:color w:val="000000"/>
          <w:spacing w:val="-8"/>
          <w:sz w:val="32"/>
          <w:szCs w:val="32"/>
        </w:rPr>
        <w:t>结构设计大赛</w:t>
      </w:r>
      <w:r w:rsidRPr="0042139A">
        <w:rPr>
          <w:rFonts w:ascii="仿宋_GB2312" w:eastAsia="仿宋_GB2312" w:hAnsi="仿宋" w:cs="Times New Roman" w:hint="eastAsia"/>
          <w:color w:val="000000"/>
          <w:spacing w:val="-8"/>
          <w:sz w:val="32"/>
          <w:szCs w:val="32"/>
        </w:rPr>
        <w:t>等</w:t>
      </w:r>
      <w:r w:rsidR="00285823">
        <w:rPr>
          <w:rFonts w:ascii="仿宋_GB2312" w:eastAsia="仿宋_GB2312" w:hAnsi="仿宋" w:cs="Times New Roman" w:hint="eastAsia"/>
          <w:color w:val="000000"/>
          <w:spacing w:val="-8"/>
          <w:sz w:val="32"/>
          <w:szCs w:val="32"/>
        </w:rPr>
        <w:t>29</w:t>
      </w:r>
      <w:r w:rsidRPr="0042139A">
        <w:rPr>
          <w:rFonts w:ascii="仿宋_GB2312" w:eastAsia="仿宋_GB2312" w:hAnsi="仿宋" w:cs="Times New Roman" w:hint="eastAsia"/>
          <w:color w:val="000000"/>
          <w:spacing w:val="-8"/>
          <w:sz w:val="32"/>
          <w:szCs w:val="32"/>
        </w:rPr>
        <w:t>项学科竞赛，现将获奖名单予以公布（见附件）。</w:t>
      </w:r>
    </w:p>
    <w:p w:rsidR="0042139A" w:rsidRPr="0042139A" w:rsidRDefault="0042139A" w:rsidP="0042139A">
      <w:pPr>
        <w:tabs>
          <w:tab w:val="left" w:pos="0"/>
        </w:tabs>
        <w:adjustRightInd w:val="0"/>
        <w:snapToGrid w:val="0"/>
        <w:spacing w:line="570" w:lineRule="exact"/>
        <w:ind w:firstLineChars="200" w:firstLine="640"/>
        <w:rPr>
          <w:rFonts w:ascii="仿宋_GB2312" w:eastAsia="仿宋_GB2312" w:hAnsi="仿宋" w:cs="Times New Roman"/>
          <w:color w:val="000000"/>
          <w:spacing w:val="-6"/>
          <w:sz w:val="32"/>
          <w:szCs w:val="32"/>
        </w:rPr>
      </w:pPr>
      <w:r w:rsidRPr="0042139A">
        <w:rPr>
          <w:rFonts w:ascii="仿宋_GB2312" w:eastAsia="仿宋_GB2312" w:hAnsi="仿宋" w:cs="Times New Roman" w:hint="eastAsia"/>
          <w:color w:val="000000"/>
          <w:sz w:val="32"/>
          <w:szCs w:val="32"/>
        </w:rPr>
        <w:t>学</w:t>
      </w:r>
      <w:r w:rsidRPr="0042139A">
        <w:rPr>
          <w:rFonts w:ascii="仿宋_GB2312" w:eastAsia="仿宋_GB2312" w:hAnsi="仿宋" w:cs="Times New Roman" w:hint="eastAsia"/>
          <w:color w:val="000000"/>
          <w:spacing w:val="-6"/>
          <w:sz w:val="32"/>
          <w:szCs w:val="32"/>
        </w:rPr>
        <w:t>校决定对获奖学生予以表彰并颁发荣誉证书，希望广大同学向他们学习，积极参与学科竞赛和创新创业活动，争创更好成绩。</w:t>
      </w:r>
    </w:p>
    <w:p w:rsidR="00245A71" w:rsidRDefault="00245A71"/>
    <w:p w:rsidR="0042139A" w:rsidRDefault="0042139A" w:rsidP="00E172AA">
      <w:pPr>
        <w:tabs>
          <w:tab w:val="left" w:pos="0"/>
        </w:tabs>
        <w:adjustRightInd w:val="0"/>
        <w:snapToGrid w:val="0"/>
        <w:spacing w:line="570" w:lineRule="exact"/>
        <w:jc w:val="left"/>
        <w:rPr>
          <w:rFonts w:ascii="仿宋_GB2312" w:eastAsia="仿宋_GB2312" w:hAnsi="仿宋" w:cs="Times New Roman"/>
          <w:color w:val="000000"/>
          <w:sz w:val="32"/>
          <w:szCs w:val="32"/>
        </w:rPr>
      </w:pPr>
      <w:r w:rsidRPr="0042139A">
        <w:rPr>
          <w:rFonts w:ascii="仿宋_GB2312" w:eastAsia="仿宋_GB2312" w:hAnsi="仿宋" w:cs="Times New Roman" w:hint="eastAsia"/>
          <w:color w:val="000000"/>
          <w:sz w:val="32"/>
          <w:szCs w:val="32"/>
        </w:rPr>
        <w:t>附件：</w:t>
      </w:r>
    </w:p>
    <w:p w:rsidR="00E172AA" w:rsidRDefault="002B0092" w:rsidP="00E172AA">
      <w:pPr>
        <w:tabs>
          <w:tab w:val="left" w:pos="0"/>
        </w:tabs>
        <w:adjustRightInd w:val="0"/>
        <w:snapToGrid w:val="0"/>
        <w:spacing w:line="540" w:lineRule="exact"/>
        <w:ind w:left="840"/>
        <w:jc w:val="left"/>
        <w:rPr>
          <w:rFonts w:ascii="仿宋_GB2312" w:eastAsia="仿宋_GB2312" w:hAnsi="宋体" w:cs="宋体"/>
          <w:kern w:val="0"/>
          <w:sz w:val="32"/>
          <w:szCs w:val="32"/>
        </w:rPr>
      </w:pPr>
      <w:bookmarkStart w:id="0" w:name="_Hlk129006671"/>
      <w:r>
        <w:rPr>
          <w:rFonts w:ascii="仿宋_GB2312" w:eastAsia="仿宋_GB2312" w:hAnsi="宋体" w:cs="宋体"/>
          <w:kern w:val="0"/>
          <w:sz w:val="32"/>
          <w:szCs w:val="32"/>
        </w:rPr>
        <w:t>1</w:t>
      </w:r>
      <w:r w:rsidR="0042139A" w:rsidRPr="0042139A">
        <w:rPr>
          <w:rFonts w:ascii="仿宋_GB2312" w:eastAsia="仿宋_GB2312" w:hAnsi="仿宋" w:cs="Times New Roman" w:hint="eastAsia"/>
          <w:sz w:val="32"/>
          <w:szCs w:val="32"/>
        </w:rPr>
        <w:t>.</w:t>
      </w:r>
      <w:r w:rsidR="0042139A" w:rsidRPr="0042139A">
        <w:rPr>
          <w:rFonts w:ascii="Times New Roman" w:eastAsia="宋体" w:hAnsi="Times New Roman" w:cs="Times New Roman" w:hint="eastAsia"/>
          <w:sz w:val="28"/>
          <w:szCs w:val="24"/>
        </w:rPr>
        <w:t xml:space="preserve"> </w:t>
      </w:r>
      <w:r w:rsidR="0042139A" w:rsidRPr="0042139A">
        <w:rPr>
          <w:rFonts w:ascii="仿宋_GB2312" w:eastAsia="仿宋_GB2312" w:hAnsi="宋体" w:cs="宋体" w:hint="eastAsia"/>
          <w:kern w:val="0"/>
          <w:sz w:val="32"/>
          <w:szCs w:val="32"/>
        </w:rPr>
        <w:t>中国地质大学（北京）第十六届大学生结构设计大赛</w:t>
      </w:r>
      <w:r w:rsidR="00103CCD">
        <w:rPr>
          <w:rFonts w:ascii="仿宋_GB2312" w:eastAsia="仿宋_GB2312" w:hAnsi="宋体" w:cs="宋体" w:hint="eastAsia"/>
          <w:kern w:val="0"/>
          <w:sz w:val="32"/>
          <w:szCs w:val="32"/>
        </w:rPr>
        <w:t>（A、</w:t>
      </w:r>
      <w:r w:rsidR="00E172AA">
        <w:rPr>
          <w:rFonts w:ascii="仿宋_GB2312" w:eastAsia="仿宋_GB2312" w:hAnsi="宋体" w:cs="宋体"/>
          <w:kern w:val="0"/>
          <w:sz w:val="32"/>
          <w:szCs w:val="32"/>
        </w:rPr>
        <w:t>B</w:t>
      </w:r>
      <w:r w:rsidR="00103CCD">
        <w:rPr>
          <w:rFonts w:ascii="仿宋_GB2312" w:eastAsia="仿宋_GB2312" w:hAnsi="宋体" w:cs="宋体" w:hint="eastAsia"/>
          <w:kern w:val="0"/>
          <w:sz w:val="32"/>
          <w:szCs w:val="32"/>
        </w:rPr>
        <w:t>组）</w:t>
      </w:r>
      <w:r w:rsidR="0042139A" w:rsidRPr="0042139A">
        <w:rPr>
          <w:rFonts w:ascii="仿宋_GB2312" w:eastAsia="仿宋_GB2312" w:hAnsi="宋体" w:cs="宋体" w:hint="eastAsia"/>
          <w:kern w:val="0"/>
          <w:sz w:val="32"/>
          <w:szCs w:val="32"/>
        </w:rPr>
        <w:t>获奖名单</w:t>
      </w:r>
      <w:r w:rsidR="00103CCD">
        <w:rPr>
          <w:rFonts w:ascii="仿宋_GB2312" w:eastAsia="仿宋_GB2312" w:hAnsi="宋体" w:cs="宋体"/>
          <w:kern w:val="0"/>
          <w:sz w:val="32"/>
          <w:szCs w:val="32"/>
        </w:rPr>
        <w:t xml:space="preserve"> </w:t>
      </w:r>
    </w:p>
    <w:p w:rsidR="00103CCD" w:rsidRDefault="00103CCD" w:rsidP="00E172AA">
      <w:pPr>
        <w:tabs>
          <w:tab w:val="left" w:pos="0"/>
        </w:tabs>
        <w:adjustRightInd w:val="0"/>
        <w:snapToGrid w:val="0"/>
        <w:spacing w:line="540" w:lineRule="exact"/>
        <w:ind w:left="840"/>
        <w:jc w:val="left"/>
        <w:rPr>
          <w:rFonts w:ascii="仿宋_GB2312" w:eastAsia="仿宋_GB2312" w:hAnsi="宋体" w:cs="宋体"/>
          <w:kern w:val="0"/>
          <w:sz w:val="32"/>
          <w:szCs w:val="32"/>
        </w:rPr>
      </w:pPr>
      <w:r>
        <w:rPr>
          <w:rFonts w:ascii="仿宋_GB2312" w:eastAsia="仿宋_GB2312" w:hAnsi="宋体" w:cs="宋体"/>
          <w:kern w:val="0"/>
          <w:sz w:val="32"/>
          <w:szCs w:val="32"/>
        </w:rPr>
        <w:t>2</w:t>
      </w:r>
      <w:r w:rsidR="0042139A" w:rsidRPr="0042139A">
        <w:rPr>
          <w:rFonts w:ascii="仿宋_GB2312" w:eastAsia="仿宋_GB2312" w:hAnsi="宋体" w:cs="宋体" w:hint="eastAsia"/>
          <w:kern w:val="0"/>
          <w:sz w:val="32"/>
          <w:szCs w:val="32"/>
        </w:rPr>
        <w:t>.</w:t>
      </w:r>
      <w:r w:rsidR="0042139A" w:rsidRPr="0042139A">
        <w:rPr>
          <w:rFonts w:ascii="Times New Roman" w:eastAsia="宋体" w:hAnsi="Times New Roman" w:cs="Times New Roman" w:hint="eastAsia"/>
          <w:sz w:val="28"/>
          <w:szCs w:val="24"/>
        </w:rPr>
        <w:t xml:space="preserve"> </w:t>
      </w:r>
      <w:r w:rsidR="0042139A" w:rsidRPr="0042139A">
        <w:rPr>
          <w:rFonts w:ascii="仿宋_GB2312" w:eastAsia="仿宋_GB2312" w:hAnsi="宋体" w:cs="宋体" w:hint="eastAsia"/>
          <w:kern w:val="0"/>
          <w:sz w:val="32"/>
          <w:szCs w:val="32"/>
        </w:rPr>
        <w:t>第二届大学生先进成图技术与产品信息建模创新大赛（机械类）获奖名单</w:t>
      </w:r>
    </w:p>
    <w:p w:rsidR="00103CCD" w:rsidRPr="00E172AA" w:rsidRDefault="00E172AA" w:rsidP="00E172AA">
      <w:pPr>
        <w:tabs>
          <w:tab w:val="left" w:pos="0"/>
        </w:tabs>
        <w:adjustRightInd w:val="0"/>
        <w:snapToGrid w:val="0"/>
        <w:spacing w:line="540" w:lineRule="exact"/>
        <w:jc w:val="left"/>
        <w:rPr>
          <w:rFonts w:ascii="仿宋_GB2312" w:eastAsia="仿宋_GB2312" w:hAnsi="宋体" w:cs="宋体"/>
          <w:kern w:val="0"/>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103CCD" w:rsidRPr="00E172AA">
        <w:rPr>
          <w:rFonts w:ascii="仿宋_GB2312" w:eastAsia="仿宋_GB2312" w:hAnsi="宋体" w:cs="宋体"/>
          <w:kern w:val="0"/>
          <w:sz w:val="32"/>
          <w:szCs w:val="32"/>
        </w:rPr>
        <w:t>3</w:t>
      </w:r>
      <w:r w:rsidR="0042139A" w:rsidRPr="00E172AA">
        <w:rPr>
          <w:rFonts w:ascii="仿宋_GB2312" w:eastAsia="仿宋_GB2312" w:hAnsi="宋体" w:cs="宋体" w:hint="eastAsia"/>
          <w:kern w:val="0"/>
          <w:sz w:val="32"/>
          <w:szCs w:val="32"/>
        </w:rPr>
        <w:t>. 中国地质大学（北京）第七届大学生程序设计天梯赛获奖名单</w:t>
      </w:r>
    </w:p>
    <w:p w:rsidR="00103CCD" w:rsidRPr="00E172AA" w:rsidRDefault="00E172AA" w:rsidP="00E172AA">
      <w:pPr>
        <w:tabs>
          <w:tab w:val="left" w:pos="0"/>
        </w:tabs>
        <w:adjustRightInd w:val="0"/>
        <w:snapToGrid w:val="0"/>
        <w:spacing w:line="540" w:lineRule="exact"/>
        <w:jc w:val="left"/>
        <w:rPr>
          <w:rFonts w:ascii="仿宋_GB2312" w:eastAsia="仿宋_GB2312" w:hAnsi="宋体" w:cs="宋体"/>
          <w:kern w:val="0"/>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103CCD" w:rsidRPr="00E172AA">
        <w:rPr>
          <w:rFonts w:ascii="仿宋_GB2312" w:eastAsia="仿宋_GB2312" w:hAnsi="宋体" w:cs="宋体"/>
          <w:kern w:val="0"/>
          <w:sz w:val="32"/>
          <w:szCs w:val="32"/>
        </w:rPr>
        <w:t>4</w:t>
      </w:r>
      <w:r w:rsidR="0042139A" w:rsidRPr="00E172AA">
        <w:rPr>
          <w:rFonts w:ascii="仿宋_GB2312" w:eastAsia="仿宋_GB2312" w:hAnsi="宋体" w:cs="宋体"/>
          <w:kern w:val="0"/>
          <w:sz w:val="32"/>
          <w:szCs w:val="32"/>
        </w:rPr>
        <w:t>.</w:t>
      </w:r>
      <w:r w:rsidR="0042139A" w:rsidRPr="00E172AA">
        <w:rPr>
          <w:rFonts w:ascii="仿宋_GB2312" w:eastAsia="仿宋_GB2312" w:hAnsi="宋体" w:cs="宋体" w:hint="eastAsia"/>
          <w:kern w:val="0"/>
          <w:sz w:val="32"/>
          <w:szCs w:val="32"/>
        </w:rPr>
        <w:t xml:space="preserve"> 中国地质大学（北京）第三届大学生计算机设计大赛获奖名单</w:t>
      </w:r>
    </w:p>
    <w:p w:rsidR="0042139A" w:rsidRPr="00E172AA" w:rsidRDefault="00E172AA" w:rsidP="00E172AA">
      <w:pPr>
        <w:tabs>
          <w:tab w:val="left" w:pos="0"/>
        </w:tabs>
        <w:adjustRightInd w:val="0"/>
        <w:snapToGrid w:val="0"/>
        <w:spacing w:line="540" w:lineRule="exact"/>
        <w:jc w:val="left"/>
        <w:rPr>
          <w:rFonts w:ascii="仿宋_GB2312" w:eastAsia="仿宋_GB2312" w:hAnsi="宋体" w:cs="宋体"/>
          <w:kern w:val="0"/>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103CCD" w:rsidRPr="00E172AA">
        <w:rPr>
          <w:rFonts w:ascii="仿宋_GB2312" w:eastAsia="仿宋_GB2312" w:hAnsi="宋体" w:cs="宋体"/>
          <w:kern w:val="0"/>
          <w:sz w:val="32"/>
          <w:szCs w:val="32"/>
        </w:rPr>
        <w:t>5</w:t>
      </w:r>
      <w:r w:rsidR="0042139A" w:rsidRPr="00E172AA">
        <w:rPr>
          <w:rFonts w:ascii="仿宋_GB2312" w:eastAsia="仿宋_GB2312" w:hAnsi="宋体" w:cs="宋体" w:hint="eastAsia"/>
          <w:kern w:val="0"/>
          <w:sz w:val="32"/>
          <w:szCs w:val="32"/>
        </w:rPr>
        <w:t>.</w:t>
      </w:r>
      <w:r w:rsidR="0059792A">
        <w:rPr>
          <w:rFonts w:ascii="仿宋_GB2312" w:eastAsia="仿宋_GB2312" w:hAnsi="宋体" w:cs="宋体"/>
          <w:kern w:val="0"/>
          <w:sz w:val="32"/>
          <w:szCs w:val="32"/>
        </w:rPr>
        <w:t xml:space="preserve"> </w:t>
      </w:r>
      <w:r w:rsidR="0042139A" w:rsidRPr="00E172AA">
        <w:rPr>
          <w:rFonts w:ascii="仿宋_GB2312" w:eastAsia="仿宋_GB2312" w:hAnsi="宋体" w:cs="宋体" w:hint="eastAsia"/>
          <w:kern w:val="0"/>
          <w:sz w:val="32"/>
          <w:szCs w:val="32"/>
        </w:rPr>
        <w:t>中国地质大学（北京）第二届大学生移动应用创新赛获奖名单</w:t>
      </w:r>
    </w:p>
    <w:p w:rsidR="0042139A" w:rsidRPr="00E172AA" w:rsidRDefault="00E172AA" w:rsidP="00E172AA">
      <w:pPr>
        <w:tabs>
          <w:tab w:val="left" w:pos="0"/>
        </w:tabs>
        <w:adjustRightInd w:val="0"/>
        <w:snapToGrid w:val="0"/>
        <w:spacing w:line="540" w:lineRule="exact"/>
        <w:jc w:val="left"/>
        <w:rPr>
          <w:rFonts w:ascii="仿宋_GB2312" w:eastAsia="仿宋_GB2312" w:hAnsi="宋体" w:cs="宋体"/>
          <w:kern w:val="0"/>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103CCD" w:rsidRPr="00E172AA">
        <w:rPr>
          <w:rFonts w:ascii="仿宋_GB2312" w:eastAsia="仿宋_GB2312" w:hAnsi="宋体" w:cs="宋体"/>
          <w:kern w:val="0"/>
          <w:sz w:val="32"/>
          <w:szCs w:val="32"/>
        </w:rPr>
        <w:t>6</w:t>
      </w:r>
      <w:r w:rsidR="0042139A" w:rsidRPr="00E172AA">
        <w:rPr>
          <w:rFonts w:ascii="仿宋_GB2312" w:eastAsia="仿宋_GB2312" w:hAnsi="宋体" w:cs="宋体" w:hint="eastAsia"/>
          <w:kern w:val="0"/>
          <w:sz w:val="32"/>
          <w:szCs w:val="32"/>
        </w:rPr>
        <w:t>. 中国地质大学（北京）第二届大学生网络技术挑战赛获奖名单</w:t>
      </w:r>
    </w:p>
    <w:p w:rsidR="0042139A" w:rsidRPr="00E172AA" w:rsidRDefault="00103CCD" w:rsidP="00E172AA">
      <w:pPr>
        <w:tabs>
          <w:tab w:val="left" w:pos="0"/>
        </w:tabs>
        <w:adjustRightInd w:val="0"/>
        <w:snapToGrid w:val="0"/>
        <w:spacing w:line="540" w:lineRule="exact"/>
        <w:ind w:left="840"/>
        <w:jc w:val="left"/>
        <w:rPr>
          <w:rFonts w:ascii="仿宋_GB2312" w:eastAsia="仿宋_GB2312" w:hAnsi="宋体" w:cs="宋体"/>
          <w:kern w:val="0"/>
          <w:sz w:val="32"/>
          <w:szCs w:val="32"/>
        </w:rPr>
      </w:pPr>
      <w:r>
        <w:rPr>
          <w:rFonts w:ascii="仿宋_GB2312" w:eastAsia="仿宋_GB2312" w:hAnsi="宋体" w:cs="宋体"/>
          <w:kern w:val="0"/>
          <w:sz w:val="32"/>
          <w:szCs w:val="32"/>
        </w:rPr>
        <w:t>7</w:t>
      </w:r>
      <w:r w:rsidR="0042139A" w:rsidRPr="0042139A">
        <w:rPr>
          <w:rFonts w:ascii="仿宋_GB2312" w:eastAsia="仿宋_GB2312" w:hAnsi="宋体" w:cs="宋体" w:hint="eastAsia"/>
          <w:kern w:val="0"/>
          <w:sz w:val="32"/>
          <w:szCs w:val="32"/>
        </w:rPr>
        <w:t>.</w:t>
      </w:r>
      <w:r w:rsidR="0042139A" w:rsidRPr="00E172AA">
        <w:rPr>
          <w:rFonts w:ascii="仿宋_GB2312" w:eastAsia="仿宋_GB2312" w:hAnsi="宋体" w:cs="宋体" w:hint="eastAsia"/>
          <w:kern w:val="0"/>
          <w:sz w:val="32"/>
          <w:szCs w:val="32"/>
        </w:rPr>
        <w:t xml:space="preserve"> 中国地质大学（北京）第四届大学生节能减排社会实践与科技竞赛获</w:t>
      </w:r>
      <w:r w:rsidR="00E172AA">
        <w:rPr>
          <w:rFonts w:ascii="仿宋_GB2312" w:eastAsia="仿宋_GB2312" w:hAnsi="宋体" w:cs="宋体" w:hint="eastAsia"/>
          <w:kern w:val="0"/>
          <w:sz w:val="32"/>
          <w:szCs w:val="32"/>
        </w:rPr>
        <w:t>奖</w:t>
      </w:r>
      <w:r w:rsidR="0042139A" w:rsidRPr="00E172AA">
        <w:rPr>
          <w:rFonts w:ascii="仿宋_GB2312" w:eastAsia="仿宋_GB2312" w:hAnsi="宋体" w:cs="宋体" w:hint="eastAsia"/>
          <w:kern w:val="0"/>
          <w:sz w:val="32"/>
          <w:szCs w:val="32"/>
        </w:rPr>
        <w:t>名单</w:t>
      </w:r>
    </w:p>
    <w:p w:rsidR="0042139A" w:rsidRPr="0042139A" w:rsidRDefault="00E172AA" w:rsidP="00E172AA">
      <w:pPr>
        <w:tabs>
          <w:tab w:val="left" w:pos="0"/>
        </w:tabs>
        <w:adjustRightInd w:val="0"/>
        <w:snapToGrid w:val="0"/>
        <w:spacing w:line="540" w:lineRule="exact"/>
        <w:jc w:val="left"/>
        <w:rPr>
          <w:rFonts w:ascii="仿宋_GB2312" w:eastAsia="仿宋_GB2312" w:hAnsi="宋体" w:cs="宋体"/>
          <w:kern w:val="0"/>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103CCD">
        <w:rPr>
          <w:rFonts w:ascii="仿宋_GB2312" w:eastAsia="仿宋_GB2312" w:hAnsi="宋体" w:cs="Times New Roman"/>
          <w:color w:val="000000"/>
          <w:sz w:val="32"/>
          <w:szCs w:val="32"/>
        </w:rPr>
        <w:t>8</w:t>
      </w:r>
      <w:r w:rsidR="0042139A" w:rsidRPr="0042139A">
        <w:rPr>
          <w:rFonts w:ascii="仿宋_GB2312" w:eastAsia="仿宋_GB2312" w:hAnsi="宋体" w:cs="Times New Roman" w:hint="eastAsia"/>
          <w:color w:val="000000"/>
          <w:sz w:val="32"/>
          <w:szCs w:val="32"/>
        </w:rPr>
        <w:t>.</w:t>
      </w:r>
      <w:r w:rsidR="0059792A">
        <w:rPr>
          <w:rFonts w:ascii="仿宋_GB2312" w:eastAsia="仿宋_GB2312" w:hAnsi="宋体" w:cs="Times New Roman"/>
          <w:color w:val="000000"/>
          <w:sz w:val="32"/>
          <w:szCs w:val="32"/>
        </w:rPr>
        <w:t xml:space="preserve"> </w:t>
      </w:r>
      <w:r w:rsidR="0042139A" w:rsidRPr="0042139A">
        <w:rPr>
          <w:rFonts w:ascii="仿宋_GB2312" w:eastAsia="仿宋_GB2312" w:hAnsi="宋体" w:cs="Times New Roman" w:hint="eastAsia"/>
          <w:color w:val="000000"/>
          <w:sz w:val="32"/>
          <w:szCs w:val="32"/>
        </w:rPr>
        <w:t>中国地质大学（北京）第十二届大学生石油工程知识竞赛获</w:t>
      </w:r>
      <w:r>
        <w:rPr>
          <w:rFonts w:ascii="仿宋_GB2312" w:eastAsia="仿宋_GB2312" w:hAnsi="宋体" w:cs="Times New Roman" w:hint="eastAsia"/>
          <w:color w:val="000000"/>
          <w:sz w:val="32"/>
          <w:szCs w:val="32"/>
        </w:rPr>
        <w:t>奖</w:t>
      </w:r>
      <w:r w:rsidR="0042139A" w:rsidRPr="0042139A">
        <w:rPr>
          <w:rFonts w:ascii="仿宋_GB2312" w:eastAsia="仿宋_GB2312" w:hAnsi="宋体" w:cs="Times New Roman" w:hint="eastAsia"/>
          <w:color w:val="000000"/>
          <w:sz w:val="32"/>
          <w:szCs w:val="32"/>
        </w:rPr>
        <w:t>名单</w:t>
      </w:r>
    </w:p>
    <w:p w:rsidR="00103CCD" w:rsidRDefault="00103CCD" w:rsidP="00E172AA">
      <w:pPr>
        <w:tabs>
          <w:tab w:val="left" w:pos="0"/>
        </w:tabs>
        <w:adjustRightInd w:val="0"/>
        <w:snapToGrid w:val="0"/>
        <w:spacing w:line="540" w:lineRule="exact"/>
        <w:ind w:left="840"/>
        <w:jc w:val="left"/>
        <w:rPr>
          <w:rFonts w:ascii="仿宋_GB2312" w:eastAsia="仿宋_GB2312" w:hAnsi="仿宋" w:cs="宋体"/>
          <w:sz w:val="32"/>
          <w:szCs w:val="32"/>
        </w:rPr>
      </w:pPr>
      <w:r>
        <w:rPr>
          <w:rFonts w:ascii="仿宋_GB2312" w:eastAsia="仿宋_GB2312" w:hAnsi="宋体" w:cs="Times New Roman"/>
          <w:sz w:val="32"/>
          <w:szCs w:val="32"/>
        </w:rPr>
        <w:t>9</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仿宋" w:cs="宋体" w:hint="eastAsia"/>
          <w:sz w:val="32"/>
          <w:szCs w:val="32"/>
        </w:rPr>
        <w:t>中国地质大学（北京）</w:t>
      </w:r>
      <w:r w:rsidR="00E172AA">
        <w:rPr>
          <w:rFonts w:ascii="仿宋_GB2312" w:eastAsia="仿宋_GB2312" w:hAnsi="仿宋" w:cs="宋体" w:hint="eastAsia"/>
          <w:sz w:val="32"/>
          <w:szCs w:val="32"/>
        </w:rPr>
        <w:t>第十届大学生</w:t>
      </w:r>
      <w:r w:rsidR="00E172AA" w:rsidRPr="0042139A">
        <w:rPr>
          <w:rFonts w:ascii="仿宋_GB2312" w:eastAsia="仿宋_GB2312" w:hAnsi="仿宋" w:cs="宋体" w:hint="eastAsia"/>
          <w:sz w:val="32"/>
          <w:szCs w:val="32"/>
        </w:rPr>
        <w:t>全国管理决策模拟大赛获奖名单</w:t>
      </w:r>
    </w:p>
    <w:p w:rsidR="0042139A" w:rsidRPr="00E172AA" w:rsidRDefault="00103CCD" w:rsidP="00E172AA">
      <w:pPr>
        <w:tabs>
          <w:tab w:val="left" w:pos="0"/>
        </w:tabs>
        <w:adjustRightInd w:val="0"/>
        <w:snapToGrid w:val="0"/>
        <w:spacing w:line="570" w:lineRule="exact"/>
        <w:ind w:left="840"/>
        <w:jc w:val="left"/>
        <w:rPr>
          <w:rFonts w:ascii="仿宋_GB2312" w:eastAsia="仿宋_GB2312" w:hAnsi="宋体" w:cs="Times New Roman"/>
          <w:color w:val="000000"/>
          <w:sz w:val="32"/>
          <w:szCs w:val="32"/>
        </w:rPr>
      </w:pPr>
      <w:r w:rsidRPr="00E172AA">
        <w:rPr>
          <w:rFonts w:ascii="仿宋_GB2312" w:eastAsia="仿宋_GB2312" w:hAnsi="宋体" w:cs="Times New Roman"/>
          <w:color w:val="000000"/>
          <w:sz w:val="32"/>
          <w:szCs w:val="32"/>
        </w:rPr>
        <w:t>10</w:t>
      </w:r>
      <w:r w:rsidR="0042139A" w:rsidRPr="00E172AA">
        <w:rPr>
          <w:rFonts w:ascii="仿宋_GB2312" w:eastAsia="仿宋_GB2312" w:hAnsi="宋体" w:cs="Times New Roman" w:hint="eastAsia"/>
          <w:color w:val="000000"/>
          <w:sz w:val="32"/>
          <w:szCs w:val="32"/>
        </w:rPr>
        <w:t>.</w:t>
      </w:r>
      <w:r w:rsidR="0059792A">
        <w:rPr>
          <w:rFonts w:ascii="仿宋_GB2312" w:eastAsia="仿宋_GB2312" w:hAnsi="宋体" w:cs="Times New Roman"/>
          <w:color w:val="000000"/>
          <w:sz w:val="32"/>
          <w:szCs w:val="32"/>
        </w:rPr>
        <w:t xml:space="preserve"> </w:t>
      </w:r>
      <w:r w:rsidR="0042139A" w:rsidRPr="00E172AA">
        <w:rPr>
          <w:rFonts w:ascii="仿宋_GB2312" w:eastAsia="仿宋_GB2312" w:hAnsi="宋体" w:cs="Times New Roman" w:hint="eastAsia"/>
          <w:color w:val="000000"/>
          <w:sz w:val="32"/>
          <w:szCs w:val="32"/>
        </w:rPr>
        <w:t>2022年全国大学生电子商务“创新、创意及创业”挑战赛校内选拔赛获奖名单</w:t>
      </w:r>
    </w:p>
    <w:p w:rsidR="00E172AA" w:rsidRDefault="00E172AA" w:rsidP="00E172AA">
      <w:pPr>
        <w:tabs>
          <w:tab w:val="left" w:pos="0"/>
        </w:tabs>
        <w:adjustRightInd w:val="0"/>
        <w:snapToGrid w:val="0"/>
        <w:spacing w:line="570" w:lineRule="exact"/>
        <w:jc w:val="left"/>
        <w:rPr>
          <w:rFonts w:ascii="仿宋_GB2312" w:eastAsia="仿宋_GB2312" w:hAnsi="仿宋" w:cs="Times New Roman"/>
          <w:sz w:val="32"/>
          <w:szCs w:val="32"/>
        </w:rPr>
      </w:pPr>
      <w:r>
        <w:rPr>
          <w:rFonts w:ascii="仿宋_GB2312" w:eastAsia="仿宋_GB2312" w:hAnsi="仿宋" w:cs="Times New Roman"/>
          <w:sz w:val="32"/>
          <w:szCs w:val="32"/>
        </w:rPr>
        <w:lastRenderedPageBreak/>
        <w:tab/>
      </w:r>
      <w:r>
        <w:rPr>
          <w:rFonts w:ascii="仿宋_GB2312" w:eastAsia="仿宋_GB2312" w:hAnsi="仿宋" w:cs="Times New Roman"/>
          <w:sz w:val="32"/>
          <w:szCs w:val="32"/>
        </w:rPr>
        <w:tab/>
      </w:r>
      <w:r w:rsidR="002B0092">
        <w:rPr>
          <w:rFonts w:ascii="仿宋_GB2312" w:eastAsia="仿宋_GB2312" w:hAnsi="仿宋" w:cs="Times New Roman"/>
          <w:sz w:val="32"/>
          <w:szCs w:val="32"/>
        </w:rPr>
        <w:t>1</w:t>
      </w:r>
      <w:r w:rsidR="00103CCD">
        <w:rPr>
          <w:rFonts w:ascii="仿宋_GB2312" w:eastAsia="仿宋_GB2312" w:hAnsi="仿宋" w:cs="Times New Roman"/>
          <w:sz w:val="32"/>
          <w:szCs w:val="32"/>
        </w:rPr>
        <w:t>1</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仿宋" w:cs="Times New Roman" w:hint="eastAsia"/>
          <w:sz w:val="32"/>
          <w:szCs w:val="32"/>
        </w:rPr>
        <w:t>2022年全国大学生市场调查与分析大赛校内选拔</w:t>
      </w:r>
      <w:r w:rsidR="0042139A" w:rsidRPr="0042139A">
        <w:rPr>
          <w:rFonts w:ascii="仿宋_GB2312" w:eastAsia="仿宋_GB2312" w:hAnsi="仿宋" w:cs="Times New Roman" w:hint="eastAsia"/>
          <w:snapToGrid w:val="0"/>
          <w:kern w:val="0"/>
          <w:sz w:val="32"/>
          <w:szCs w:val="32"/>
        </w:rPr>
        <w:t>赛获奖名单</w:t>
      </w:r>
    </w:p>
    <w:p w:rsidR="0042139A" w:rsidRPr="00E172AA" w:rsidRDefault="0042139A" w:rsidP="00E172AA">
      <w:pPr>
        <w:tabs>
          <w:tab w:val="left" w:pos="0"/>
        </w:tabs>
        <w:adjustRightInd w:val="0"/>
        <w:snapToGrid w:val="0"/>
        <w:spacing w:line="570" w:lineRule="exact"/>
        <w:ind w:left="840"/>
        <w:jc w:val="left"/>
        <w:rPr>
          <w:rFonts w:ascii="仿宋_GB2312" w:eastAsia="仿宋_GB2312" w:hAnsi="仿宋" w:cs="Times New Roman"/>
          <w:sz w:val="32"/>
          <w:szCs w:val="32"/>
        </w:rPr>
      </w:pPr>
      <w:r w:rsidRPr="0042139A">
        <w:rPr>
          <w:rFonts w:ascii="仿宋_GB2312" w:eastAsia="仿宋_GB2312" w:hAnsi="宋体" w:cs="Times New Roman" w:hint="eastAsia"/>
          <w:color w:val="000000"/>
          <w:sz w:val="32"/>
          <w:szCs w:val="32"/>
        </w:rPr>
        <w:t>1</w:t>
      </w:r>
      <w:r w:rsidR="00103CCD">
        <w:rPr>
          <w:rFonts w:ascii="仿宋_GB2312" w:eastAsia="仿宋_GB2312" w:hAnsi="宋体" w:cs="Times New Roman"/>
          <w:color w:val="000000"/>
          <w:sz w:val="32"/>
          <w:szCs w:val="32"/>
        </w:rPr>
        <w:t>2</w:t>
      </w:r>
      <w:r w:rsidR="00E172AA">
        <w:rPr>
          <w:rFonts w:ascii="仿宋_GB2312" w:eastAsia="仿宋_GB2312" w:hAnsi="宋体" w:cs="Times New Roman"/>
          <w:color w:val="000000"/>
          <w:sz w:val="32"/>
          <w:szCs w:val="32"/>
        </w:rPr>
        <w:t>.</w:t>
      </w:r>
      <w:r w:rsidR="0059792A">
        <w:rPr>
          <w:rFonts w:ascii="仿宋_GB2312" w:eastAsia="仿宋_GB2312" w:hAnsi="宋体" w:cs="Times New Roman"/>
          <w:color w:val="000000"/>
          <w:sz w:val="32"/>
          <w:szCs w:val="32"/>
        </w:rPr>
        <w:t xml:space="preserve"> </w:t>
      </w:r>
      <w:r w:rsidRPr="0042139A">
        <w:rPr>
          <w:rFonts w:ascii="仿宋_GB2312" w:eastAsia="仿宋_GB2312" w:hAnsi="宋体" w:cs="Times New Roman" w:hint="eastAsia"/>
          <w:color w:val="000000"/>
          <w:sz w:val="32"/>
          <w:szCs w:val="32"/>
        </w:rPr>
        <w:t>中国地质大学（北京）2022年“学创杯”全国大学生创业综合模拟大赛校内选拔赛获奖名单</w:t>
      </w:r>
    </w:p>
    <w:p w:rsidR="0042139A" w:rsidRPr="0042139A" w:rsidRDefault="002B0092" w:rsidP="00E172AA">
      <w:pPr>
        <w:tabs>
          <w:tab w:val="left" w:pos="0"/>
        </w:tabs>
        <w:adjustRightInd w:val="0"/>
        <w:snapToGrid w:val="0"/>
        <w:spacing w:line="570" w:lineRule="exact"/>
        <w:ind w:left="840"/>
        <w:jc w:val="left"/>
        <w:rPr>
          <w:rFonts w:ascii="仿宋_GB2312" w:eastAsia="仿宋_GB2312" w:hAnsi="仿宋" w:cs="Times New Roman"/>
          <w:snapToGrid w:val="0"/>
          <w:kern w:val="0"/>
          <w:sz w:val="32"/>
          <w:szCs w:val="32"/>
        </w:rPr>
      </w:pPr>
      <w:r>
        <w:rPr>
          <w:rFonts w:ascii="仿宋_GB2312" w:eastAsia="仿宋_GB2312" w:hAnsi="仿宋" w:cs="Times New Roman"/>
          <w:snapToGrid w:val="0"/>
          <w:kern w:val="0"/>
          <w:sz w:val="32"/>
          <w:szCs w:val="32"/>
        </w:rPr>
        <w:t>1</w:t>
      </w:r>
      <w:r w:rsidR="00103CCD">
        <w:rPr>
          <w:rFonts w:ascii="仿宋_GB2312" w:eastAsia="仿宋_GB2312" w:hAnsi="仿宋" w:cs="Times New Roman"/>
          <w:snapToGrid w:val="0"/>
          <w:kern w:val="0"/>
          <w:sz w:val="32"/>
          <w:szCs w:val="32"/>
        </w:rPr>
        <w:t>3</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仿宋" w:cs="Times New Roman" w:hint="eastAsia"/>
          <w:snapToGrid w:val="0"/>
          <w:kern w:val="0"/>
          <w:sz w:val="32"/>
          <w:szCs w:val="32"/>
        </w:rPr>
        <w:t>2022年全国高校商业精英挑战赛—国际贸易竞赛校内选拔赛获奖名单</w:t>
      </w:r>
    </w:p>
    <w:p w:rsidR="00103CCD" w:rsidRDefault="002B0092" w:rsidP="00E172AA">
      <w:pPr>
        <w:tabs>
          <w:tab w:val="left" w:pos="0"/>
        </w:tabs>
        <w:adjustRightInd w:val="0"/>
        <w:snapToGrid w:val="0"/>
        <w:spacing w:line="540" w:lineRule="exact"/>
        <w:ind w:left="840"/>
        <w:jc w:val="left"/>
        <w:rPr>
          <w:rFonts w:ascii="仿宋_GB2312" w:eastAsia="仿宋_GB2312" w:hAnsi="仿宋" w:cs="Times New Roman"/>
          <w:snapToGrid w:val="0"/>
          <w:kern w:val="0"/>
          <w:sz w:val="32"/>
          <w:szCs w:val="32"/>
        </w:rPr>
      </w:pPr>
      <w:bookmarkStart w:id="1" w:name="_Hlk90388107"/>
      <w:r>
        <w:rPr>
          <w:rFonts w:ascii="仿宋_GB2312" w:eastAsia="仿宋_GB2312" w:hAnsi="宋体" w:cs="Times New Roman"/>
          <w:sz w:val="32"/>
          <w:szCs w:val="32"/>
        </w:rPr>
        <w:t>1</w:t>
      </w:r>
      <w:r w:rsidR="00103CCD">
        <w:rPr>
          <w:rFonts w:ascii="仿宋_GB2312" w:eastAsia="仿宋_GB2312" w:hAnsi="宋体" w:cs="Times New Roman"/>
          <w:sz w:val="32"/>
          <w:szCs w:val="32"/>
        </w:rPr>
        <w:t>4</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仿宋" w:cs="Times New Roman" w:hint="eastAsia"/>
          <w:snapToGrid w:val="0"/>
          <w:kern w:val="0"/>
          <w:sz w:val="32"/>
          <w:szCs w:val="32"/>
        </w:rPr>
        <w:t>2022年全国高校商业精英挑战赛—品牌策划竞赛校内选拔赛获奖名</w:t>
      </w:r>
      <w:bookmarkEnd w:id="1"/>
      <w:r w:rsidR="00E172AA">
        <w:rPr>
          <w:rFonts w:ascii="仿宋_GB2312" w:eastAsia="仿宋_GB2312" w:hAnsi="仿宋" w:cs="Times New Roman" w:hint="eastAsia"/>
          <w:snapToGrid w:val="0"/>
          <w:kern w:val="0"/>
          <w:sz w:val="32"/>
          <w:szCs w:val="32"/>
        </w:rPr>
        <w:t>单</w:t>
      </w:r>
    </w:p>
    <w:p w:rsidR="00396F89" w:rsidRDefault="00E172AA" w:rsidP="00E172AA">
      <w:pPr>
        <w:tabs>
          <w:tab w:val="left" w:pos="0"/>
        </w:tabs>
        <w:adjustRightInd w:val="0"/>
        <w:snapToGrid w:val="0"/>
        <w:spacing w:line="540" w:lineRule="exact"/>
        <w:jc w:val="left"/>
        <w:rPr>
          <w:rFonts w:ascii="仿宋_GB2312" w:eastAsia="仿宋_GB2312" w:hAnsi="仿宋" w:cs="Times New Roman"/>
          <w:snapToGrid w:val="0"/>
          <w:kern w:val="0"/>
          <w:sz w:val="32"/>
          <w:szCs w:val="32"/>
        </w:rPr>
      </w:pPr>
      <w:r>
        <w:rPr>
          <w:rFonts w:ascii="仿宋_GB2312" w:eastAsia="仿宋_GB2312" w:hAnsi="仿宋" w:cs="Times New Roman"/>
          <w:snapToGrid w:val="0"/>
          <w:kern w:val="0"/>
          <w:sz w:val="32"/>
          <w:szCs w:val="32"/>
        </w:rPr>
        <w:tab/>
      </w:r>
      <w:r>
        <w:rPr>
          <w:rFonts w:ascii="仿宋_GB2312" w:eastAsia="仿宋_GB2312" w:hAnsi="仿宋" w:cs="Times New Roman"/>
          <w:snapToGrid w:val="0"/>
          <w:kern w:val="0"/>
          <w:sz w:val="32"/>
          <w:szCs w:val="32"/>
        </w:rPr>
        <w:tab/>
      </w:r>
      <w:r w:rsidR="00396F89">
        <w:rPr>
          <w:rFonts w:ascii="仿宋_GB2312" w:eastAsia="仿宋_GB2312" w:hAnsi="仿宋" w:cs="Times New Roman" w:hint="eastAsia"/>
          <w:snapToGrid w:val="0"/>
          <w:kern w:val="0"/>
          <w:sz w:val="32"/>
          <w:szCs w:val="32"/>
        </w:rPr>
        <w:t>1</w:t>
      </w:r>
      <w:r w:rsidR="00396F89">
        <w:rPr>
          <w:rFonts w:ascii="仿宋_GB2312" w:eastAsia="仿宋_GB2312" w:hAnsi="仿宋" w:cs="Times New Roman"/>
          <w:snapToGrid w:val="0"/>
          <w:kern w:val="0"/>
          <w:sz w:val="32"/>
          <w:szCs w:val="32"/>
        </w:rPr>
        <w:t>5.</w:t>
      </w:r>
      <w:r w:rsidR="0059792A">
        <w:rPr>
          <w:rFonts w:ascii="仿宋_GB2312" w:eastAsia="仿宋_GB2312" w:hAnsi="仿宋" w:cs="Times New Roman"/>
          <w:snapToGrid w:val="0"/>
          <w:kern w:val="0"/>
          <w:sz w:val="32"/>
          <w:szCs w:val="32"/>
        </w:rPr>
        <w:t xml:space="preserve"> </w:t>
      </w:r>
      <w:r w:rsidR="00396F89" w:rsidRPr="00396F89">
        <w:rPr>
          <w:rFonts w:ascii="仿宋_GB2312" w:eastAsia="仿宋_GB2312" w:hAnsi="仿宋" w:cs="Times New Roman" w:hint="eastAsia"/>
          <w:snapToGrid w:val="0"/>
          <w:kern w:val="0"/>
          <w:sz w:val="32"/>
          <w:szCs w:val="32"/>
        </w:rPr>
        <w:t>中国地质大学（北京）</w:t>
      </w:r>
      <w:r w:rsidR="00396F89" w:rsidRPr="00396F89">
        <w:rPr>
          <w:rFonts w:ascii="仿宋_GB2312" w:eastAsia="仿宋_GB2312" w:hAnsi="仿宋" w:cs="Times New Roman"/>
          <w:snapToGrid w:val="0"/>
          <w:kern w:val="0"/>
          <w:sz w:val="32"/>
          <w:szCs w:val="32"/>
        </w:rPr>
        <w:t>2022年校人文知识竞赛</w:t>
      </w:r>
      <w:r w:rsidR="00396F89">
        <w:rPr>
          <w:rFonts w:ascii="仿宋_GB2312" w:eastAsia="仿宋_GB2312" w:hAnsi="仿宋" w:cs="Times New Roman" w:hint="eastAsia"/>
          <w:snapToGrid w:val="0"/>
          <w:kern w:val="0"/>
          <w:sz w:val="32"/>
          <w:szCs w:val="32"/>
        </w:rPr>
        <w:t>获奖名单</w:t>
      </w:r>
    </w:p>
    <w:p w:rsidR="005D7BEA" w:rsidRPr="005D7BEA" w:rsidRDefault="00E172AA" w:rsidP="00E172AA">
      <w:pPr>
        <w:tabs>
          <w:tab w:val="left" w:pos="0"/>
        </w:tabs>
        <w:adjustRightInd w:val="0"/>
        <w:snapToGrid w:val="0"/>
        <w:spacing w:line="540" w:lineRule="exact"/>
        <w:jc w:val="left"/>
        <w:rPr>
          <w:rFonts w:ascii="仿宋_GB2312" w:eastAsia="仿宋_GB2312" w:hAnsi="仿宋" w:cs="Times New Roman"/>
          <w:snapToGrid w:val="0"/>
          <w:kern w:val="0"/>
          <w:sz w:val="32"/>
          <w:szCs w:val="32"/>
        </w:rPr>
      </w:pPr>
      <w:r>
        <w:rPr>
          <w:rFonts w:ascii="仿宋_GB2312" w:eastAsia="仿宋_GB2312" w:hAnsi="仿宋" w:cs="Times New Roman"/>
          <w:snapToGrid w:val="0"/>
          <w:kern w:val="0"/>
          <w:sz w:val="32"/>
          <w:szCs w:val="32"/>
        </w:rPr>
        <w:tab/>
      </w:r>
      <w:r>
        <w:rPr>
          <w:rFonts w:ascii="仿宋_GB2312" w:eastAsia="仿宋_GB2312" w:hAnsi="仿宋" w:cs="Times New Roman"/>
          <w:snapToGrid w:val="0"/>
          <w:kern w:val="0"/>
          <w:sz w:val="32"/>
          <w:szCs w:val="32"/>
        </w:rPr>
        <w:tab/>
      </w:r>
      <w:r w:rsidR="005D7BEA">
        <w:rPr>
          <w:rFonts w:ascii="仿宋_GB2312" w:eastAsia="仿宋_GB2312" w:hAnsi="仿宋" w:cs="Times New Roman" w:hint="eastAsia"/>
          <w:snapToGrid w:val="0"/>
          <w:kern w:val="0"/>
          <w:sz w:val="32"/>
          <w:szCs w:val="32"/>
        </w:rPr>
        <w:t>1</w:t>
      </w:r>
      <w:r w:rsidR="005D7BEA">
        <w:rPr>
          <w:rFonts w:ascii="仿宋_GB2312" w:eastAsia="仿宋_GB2312" w:hAnsi="仿宋" w:cs="Times New Roman"/>
          <w:snapToGrid w:val="0"/>
          <w:kern w:val="0"/>
          <w:sz w:val="32"/>
          <w:szCs w:val="32"/>
        </w:rPr>
        <w:t>6.</w:t>
      </w:r>
      <w:r w:rsidR="0059792A">
        <w:rPr>
          <w:rFonts w:ascii="仿宋_GB2312" w:eastAsia="仿宋_GB2312" w:hAnsi="仿宋" w:cs="Times New Roman"/>
          <w:snapToGrid w:val="0"/>
          <w:kern w:val="0"/>
          <w:sz w:val="32"/>
          <w:szCs w:val="32"/>
        </w:rPr>
        <w:t xml:space="preserve"> </w:t>
      </w:r>
      <w:r w:rsidR="005D7BEA" w:rsidRPr="005D7BEA">
        <w:rPr>
          <w:rFonts w:ascii="仿宋_GB2312" w:eastAsia="仿宋_GB2312" w:hAnsi="仿宋" w:cs="Times New Roman" w:hint="eastAsia"/>
          <w:snapToGrid w:val="0"/>
          <w:kern w:val="0"/>
          <w:sz w:val="32"/>
          <w:szCs w:val="32"/>
        </w:rPr>
        <w:t>第八届全国能源经济学术创意大赛校内选拔赛获奖名单</w:t>
      </w:r>
    </w:p>
    <w:p w:rsidR="0042139A" w:rsidRPr="00103CCD" w:rsidRDefault="00E172AA" w:rsidP="00E172AA">
      <w:pPr>
        <w:tabs>
          <w:tab w:val="left" w:pos="0"/>
        </w:tabs>
        <w:adjustRightInd w:val="0"/>
        <w:snapToGrid w:val="0"/>
        <w:spacing w:line="540" w:lineRule="exact"/>
        <w:jc w:val="left"/>
        <w:rPr>
          <w:rFonts w:ascii="仿宋_GB2312" w:eastAsia="仿宋_GB2312" w:hAnsi="宋体" w:cs="Times New Roman"/>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42139A" w:rsidRPr="0042139A">
        <w:rPr>
          <w:rFonts w:ascii="仿宋_GB2312" w:eastAsia="仿宋_GB2312" w:hAnsi="宋体" w:cs="Times New Roman" w:hint="eastAsia"/>
          <w:color w:val="000000"/>
          <w:sz w:val="32"/>
          <w:szCs w:val="32"/>
        </w:rPr>
        <w:t>1</w:t>
      </w:r>
      <w:r w:rsidR="005A0FB6">
        <w:rPr>
          <w:rFonts w:ascii="仿宋_GB2312" w:eastAsia="仿宋_GB2312" w:hAnsi="宋体" w:cs="Times New Roman"/>
          <w:color w:val="000000"/>
          <w:sz w:val="32"/>
          <w:szCs w:val="32"/>
        </w:rPr>
        <w:t>7</w:t>
      </w:r>
      <w:r w:rsidR="0042139A" w:rsidRPr="0042139A">
        <w:rPr>
          <w:rFonts w:ascii="仿宋_GB2312" w:eastAsia="仿宋_GB2312" w:hAnsi="宋体" w:cs="Times New Roman"/>
          <w:color w:val="000000"/>
          <w:sz w:val="32"/>
          <w:szCs w:val="32"/>
        </w:rPr>
        <w:t>.</w:t>
      </w:r>
      <w:r w:rsidR="0059792A">
        <w:rPr>
          <w:rFonts w:ascii="仿宋_GB2312" w:eastAsia="仿宋_GB2312" w:hAnsi="宋体" w:cs="Times New Roman"/>
          <w:color w:val="000000"/>
          <w:sz w:val="32"/>
          <w:szCs w:val="32"/>
        </w:rPr>
        <w:t xml:space="preserve"> </w:t>
      </w:r>
      <w:r w:rsidR="0042139A" w:rsidRPr="0042139A">
        <w:rPr>
          <w:rFonts w:ascii="仿宋_GB2312" w:eastAsia="仿宋_GB2312" w:hAnsi="宋体" w:cs="Times New Roman" w:hint="eastAsia"/>
          <w:color w:val="000000"/>
          <w:sz w:val="32"/>
          <w:szCs w:val="32"/>
        </w:rPr>
        <w:t>中国地质大学（北京）2022年英语系列大赛获奖名单</w:t>
      </w:r>
    </w:p>
    <w:p w:rsidR="0042139A" w:rsidRDefault="00E172AA" w:rsidP="00E172AA">
      <w:pPr>
        <w:tabs>
          <w:tab w:val="left" w:pos="0"/>
        </w:tabs>
        <w:adjustRightInd w:val="0"/>
        <w:snapToGrid w:val="0"/>
        <w:spacing w:line="540" w:lineRule="exact"/>
        <w:jc w:val="left"/>
        <w:rPr>
          <w:rFonts w:ascii="仿宋_GB2312" w:eastAsia="仿宋_GB2312" w:hAnsi="宋体" w:cs="Times New Roman"/>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42139A" w:rsidRPr="0042139A">
        <w:rPr>
          <w:rFonts w:ascii="仿宋_GB2312" w:eastAsia="仿宋_GB2312" w:hAnsi="宋体" w:cs="宋体" w:hint="eastAsia"/>
          <w:kern w:val="0"/>
          <w:sz w:val="32"/>
          <w:szCs w:val="32"/>
        </w:rPr>
        <w:t>1</w:t>
      </w:r>
      <w:r w:rsidR="005A0FB6">
        <w:rPr>
          <w:rFonts w:ascii="仿宋_GB2312" w:eastAsia="仿宋_GB2312" w:hAnsi="宋体" w:cs="宋体"/>
          <w:kern w:val="0"/>
          <w:sz w:val="32"/>
          <w:szCs w:val="32"/>
        </w:rPr>
        <w:t>8</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宋体" w:cs="Times New Roman" w:hint="eastAsia"/>
          <w:sz w:val="32"/>
          <w:szCs w:val="32"/>
        </w:rPr>
        <w:t>中国地质大学（北京）第十届大学生书法大赛获奖名单</w:t>
      </w:r>
    </w:p>
    <w:p w:rsidR="0042139A" w:rsidRPr="0042139A" w:rsidRDefault="00E172AA" w:rsidP="00E172AA">
      <w:pPr>
        <w:tabs>
          <w:tab w:val="left" w:pos="0"/>
        </w:tabs>
        <w:adjustRightInd w:val="0"/>
        <w:snapToGrid w:val="0"/>
        <w:spacing w:line="540" w:lineRule="exact"/>
        <w:jc w:val="left"/>
        <w:rPr>
          <w:rFonts w:ascii="仿宋_GB2312" w:eastAsia="仿宋_GB2312" w:hAnsi="仿宋" w:cs="Times New Roman"/>
          <w:sz w:val="32"/>
          <w:szCs w:val="32"/>
        </w:rPr>
      </w:pPr>
      <w:r>
        <w:rPr>
          <w:rFonts w:ascii="仿宋_GB2312" w:eastAsia="仿宋_GB2312" w:hAnsi="仿宋" w:cs="Times New Roman"/>
          <w:sz w:val="32"/>
          <w:szCs w:val="32"/>
        </w:rPr>
        <w:tab/>
      </w:r>
      <w:r>
        <w:rPr>
          <w:rFonts w:ascii="仿宋_GB2312" w:eastAsia="仿宋_GB2312" w:hAnsi="仿宋" w:cs="Times New Roman"/>
          <w:sz w:val="32"/>
          <w:szCs w:val="32"/>
        </w:rPr>
        <w:tab/>
      </w:r>
      <w:r w:rsidR="005A0FB6">
        <w:rPr>
          <w:rFonts w:ascii="仿宋_GB2312" w:eastAsia="仿宋_GB2312" w:hAnsi="仿宋" w:cs="Times New Roman"/>
          <w:sz w:val="32"/>
          <w:szCs w:val="32"/>
        </w:rPr>
        <w:t>19</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仿宋" w:cs="Times New Roman" w:hint="eastAsia"/>
          <w:sz w:val="32"/>
          <w:szCs w:val="32"/>
        </w:rPr>
        <w:t>中国地质大学（北京）2022年大学生电子设计竞赛获奖名单</w:t>
      </w:r>
    </w:p>
    <w:p w:rsidR="0042139A" w:rsidRDefault="00E172AA" w:rsidP="00E172AA">
      <w:pPr>
        <w:tabs>
          <w:tab w:val="left" w:pos="0"/>
        </w:tabs>
        <w:adjustRightInd w:val="0"/>
        <w:snapToGrid w:val="0"/>
        <w:spacing w:line="540" w:lineRule="exact"/>
        <w:jc w:val="left"/>
        <w:rPr>
          <w:rFonts w:ascii="仿宋_GB2312" w:eastAsia="仿宋_GB2312" w:hAnsi="宋体" w:cs="Times New Roman"/>
          <w:sz w:val="32"/>
          <w:szCs w:val="32"/>
        </w:rPr>
      </w:pPr>
      <w:r>
        <w:rPr>
          <w:rFonts w:ascii="仿宋_GB2312" w:eastAsia="仿宋_GB2312" w:hAnsi="宋体" w:cs="Times New Roman"/>
          <w:sz w:val="32"/>
          <w:szCs w:val="32"/>
        </w:rPr>
        <w:tab/>
      </w:r>
      <w:r>
        <w:rPr>
          <w:rFonts w:ascii="仿宋_GB2312" w:eastAsia="仿宋_GB2312" w:hAnsi="宋体" w:cs="Times New Roman"/>
          <w:sz w:val="32"/>
          <w:szCs w:val="32"/>
        </w:rPr>
        <w:tab/>
      </w:r>
      <w:r w:rsidR="005A0FB6">
        <w:rPr>
          <w:rFonts w:ascii="仿宋_GB2312" w:eastAsia="仿宋_GB2312" w:hAnsi="宋体" w:cs="Times New Roman"/>
          <w:sz w:val="32"/>
          <w:szCs w:val="32"/>
        </w:rPr>
        <w:t>20</w:t>
      </w:r>
      <w:r w:rsidR="0042139A" w:rsidRPr="0042139A">
        <w:rPr>
          <w:rFonts w:ascii="仿宋_GB2312" w:eastAsia="仿宋_GB2312" w:hAnsi="仿宋" w:cs="Times New Roman" w:hint="eastAsia"/>
          <w:sz w:val="32"/>
          <w:szCs w:val="32"/>
        </w:rPr>
        <w:t>.</w:t>
      </w:r>
      <w:r w:rsidR="0059792A">
        <w:rPr>
          <w:rFonts w:ascii="仿宋_GB2312" w:eastAsia="仿宋_GB2312" w:hAnsi="仿宋" w:cs="Times New Roman"/>
          <w:sz w:val="32"/>
          <w:szCs w:val="32"/>
        </w:rPr>
        <w:t xml:space="preserve"> </w:t>
      </w:r>
      <w:r w:rsidR="0042139A" w:rsidRPr="0042139A">
        <w:rPr>
          <w:rFonts w:ascii="仿宋_GB2312" w:eastAsia="仿宋_GB2312" w:hAnsi="宋体" w:cs="Times New Roman" w:hint="eastAsia"/>
          <w:sz w:val="32"/>
          <w:szCs w:val="32"/>
        </w:rPr>
        <w:t>第八届北京市大学生生物学奇思妙想竞赛校级选拔获奖名单</w:t>
      </w:r>
    </w:p>
    <w:p w:rsidR="0042139A" w:rsidRPr="00E172AA" w:rsidRDefault="00E172AA" w:rsidP="00E172AA">
      <w:pPr>
        <w:tabs>
          <w:tab w:val="left" w:pos="0"/>
        </w:tabs>
        <w:adjustRightInd w:val="0"/>
        <w:snapToGrid w:val="0"/>
        <w:spacing w:line="540" w:lineRule="exact"/>
        <w:jc w:val="left"/>
        <w:rPr>
          <w:rFonts w:ascii="仿宋_GB2312" w:eastAsia="仿宋_GB2312" w:hAnsi="仿宋" w:cs="Times New Roman"/>
          <w:sz w:val="32"/>
          <w:szCs w:val="32"/>
        </w:rPr>
      </w:pPr>
      <w:r>
        <w:rPr>
          <w:rFonts w:ascii="仿宋_GB2312" w:eastAsia="仿宋_GB2312" w:hAnsi="宋体" w:cs="宋体"/>
          <w:kern w:val="0"/>
          <w:sz w:val="32"/>
          <w:szCs w:val="32"/>
        </w:rPr>
        <w:tab/>
      </w:r>
      <w:r>
        <w:rPr>
          <w:rFonts w:ascii="仿宋_GB2312" w:eastAsia="仿宋_GB2312" w:hAnsi="宋体" w:cs="宋体"/>
          <w:kern w:val="0"/>
          <w:sz w:val="32"/>
          <w:szCs w:val="32"/>
        </w:rPr>
        <w:tab/>
      </w:r>
      <w:r w:rsidR="005A0FB6">
        <w:rPr>
          <w:rFonts w:ascii="仿宋_GB2312" w:eastAsia="仿宋_GB2312" w:hAnsi="宋体" w:cs="宋体"/>
          <w:kern w:val="0"/>
          <w:sz w:val="32"/>
          <w:szCs w:val="32"/>
        </w:rPr>
        <w:t>21</w:t>
      </w:r>
      <w:r w:rsidR="0042139A" w:rsidRPr="0042139A">
        <w:rPr>
          <w:rFonts w:ascii="仿宋_GB2312" w:eastAsia="仿宋_GB2312" w:hAnsi="宋体" w:cs="宋体" w:hint="eastAsia"/>
          <w:kern w:val="0"/>
          <w:sz w:val="32"/>
          <w:szCs w:val="32"/>
        </w:rPr>
        <w:t>.</w:t>
      </w:r>
      <w:r w:rsidR="0042139A" w:rsidRPr="0042139A">
        <w:rPr>
          <w:rFonts w:ascii="Times New Roman" w:eastAsia="宋体" w:hAnsi="Times New Roman" w:cs="Times New Roman" w:hint="eastAsia"/>
          <w:sz w:val="28"/>
          <w:szCs w:val="24"/>
        </w:rPr>
        <w:t xml:space="preserve"> </w:t>
      </w:r>
      <w:r w:rsidR="0042139A" w:rsidRPr="0042139A">
        <w:rPr>
          <w:rFonts w:ascii="仿宋_GB2312" w:eastAsia="仿宋_GB2312" w:hAnsi="仿宋" w:cs="Times New Roman" w:hint="eastAsia"/>
          <w:sz w:val="32"/>
          <w:szCs w:val="32"/>
        </w:rPr>
        <w:t>中国地质大学（北京）第十三届大学生海洋知识竞赛获奖名单</w:t>
      </w:r>
    </w:p>
    <w:p w:rsidR="00E172AA" w:rsidRDefault="00E172AA" w:rsidP="00E172AA">
      <w:pPr>
        <w:tabs>
          <w:tab w:val="left" w:pos="0"/>
        </w:tabs>
        <w:adjustRightInd w:val="0"/>
        <w:snapToGrid w:val="0"/>
        <w:spacing w:line="540" w:lineRule="exact"/>
        <w:jc w:val="left"/>
        <w:rPr>
          <w:rFonts w:ascii="仿宋_GB2312" w:eastAsia="仿宋_GB2312" w:hAnsi="宋体" w:cs="Times New Roman"/>
          <w:snapToGrid w:val="0"/>
          <w:kern w:val="0"/>
          <w:sz w:val="32"/>
          <w:szCs w:val="32"/>
        </w:rPr>
      </w:pPr>
      <w:r>
        <w:rPr>
          <w:rFonts w:ascii="仿宋_GB2312" w:eastAsia="仿宋_GB2312" w:hAnsi="宋体" w:cs="Times New Roman"/>
          <w:sz w:val="32"/>
          <w:szCs w:val="32"/>
        </w:rPr>
        <w:tab/>
      </w:r>
      <w:r>
        <w:rPr>
          <w:rFonts w:ascii="仿宋_GB2312" w:eastAsia="仿宋_GB2312" w:hAnsi="宋体" w:cs="Times New Roman"/>
          <w:sz w:val="32"/>
          <w:szCs w:val="32"/>
        </w:rPr>
        <w:tab/>
      </w:r>
      <w:r w:rsidR="002B0092">
        <w:rPr>
          <w:rFonts w:ascii="仿宋_GB2312" w:eastAsia="仿宋_GB2312" w:hAnsi="宋体" w:cs="Times New Roman"/>
          <w:sz w:val="32"/>
          <w:szCs w:val="32"/>
        </w:rPr>
        <w:t>2</w:t>
      </w:r>
      <w:r w:rsidR="005A0FB6">
        <w:rPr>
          <w:rFonts w:ascii="仿宋_GB2312" w:eastAsia="仿宋_GB2312" w:hAnsi="宋体" w:cs="Times New Roman"/>
          <w:sz w:val="32"/>
          <w:szCs w:val="32"/>
        </w:rPr>
        <w:t>2</w:t>
      </w:r>
      <w:r w:rsidR="0042139A" w:rsidRPr="0042139A">
        <w:rPr>
          <w:rFonts w:ascii="仿宋_GB2312" w:eastAsia="仿宋_GB2312" w:hAnsi="仿宋" w:cs="Times New Roman" w:hint="eastAsia"/>
          <w:sz w:val="32"/>
          <w:szCs w:val="32"/>
        </w:rPr>
        <w:t>.</w:t>
      </w:r>
      <w:r w:rsidR="0042139A" w:rsidRPr="0042139A">
        <w:rPr>
          <w:rFonts w:ascii="Times New Roman" w:eastAsia="宋体" w:hAnsi="Times New Roman" w:cs="Times New Roman" w:hint="eastAsia"/>
          <w:sz w:val="28"/>
          <w:szCs w:val="24"/>
        </w:rPr>
        <w:t xml:space="preserve"> </w:t>
      </w:r>
      <w:r w:rsidR="0042139A" w:rsidRPr="0042139A">
        <w:rPr>
          <w:rFonts w:ascii="仿宋_GB2312" w:eastAsia="仿宋_GB2312" w:hAnsi="宋体" w:cs="Times New Roman" w:hint="eastAsia"/>
          <w:snapToGrid w:val="0"/>
          <w:kern w:val="0"/>
          <w:sz w:val="32"/>
          <w:szCs w:val="32"/>
        </w:rPr>
        <w:t>中国地质大学（北京）第七届大学生物理学术竞赛获奖名单</w:t>
      </w:r>
    </w:p>
    <w:p w:rsidR="00E172AA" w:rsidRDefault="00E172AA" w:rsidP="00E172AA">
      <w:pPr>
        <w:tabs>
          <w:tab w:val="left" w:pos="0"/>
        </w:tabs>
        <w:adjustRightInd w:val="0"/>
        <w:snapToGrid w:val="0"/>
        <w:spacing w:line="540" w:lineRule="exact"/>
        <w:jc w:val="left"/>
        <w:rPr>
          <w:rFonts w:ascii="仿宋_GB2312" w:eastAsia="仿宋_GB2312" w:hAnsi="宋体" w:cs="Times New Roman"/>
          <w:color w:val="000000"/>
          <w:sz w:val="32"/>
          <w:szCs w:val="32"/>
        </w:rPr>
      </w:pPr>
      <w:r>
        <w:rPr>
          <w:rFonts w:ascii="仿宋_GB2312" w:eastAsia="仿宋_GB2312" w:hAnsi="宋体" w:cs="Times New Roman"/>
          <w:snapToGrid w:val="0"/>
          <w:kern w:val="0"/>
          <w:sz w:val="32"/>
          <w:szCs w:val="32"/>
        </w:rPr>
        <w:tab/>
      </w:r>
      <w:r>
        <w:rPr>
          <w:rFonts w:ascii="仿宋_GB2312" w:eastAsia="仿宋_GB2312" w:hAnsi="宋体" w:cs="Times New Roman"/>
          <w:snapToGrid w:val="0"/>
          <w:kern w:val="0"/>
          <w:sz w:val="32"/>
          <w:szCs w:val="32"/>
        </w:rPr>
        <w:tab/>
      </w:r>
      <w:r w:rsidR="005A0FB6">
        <w:rPr>
          <w:rFonts w:ascii="仿宋_GB2312" w:eastAsia="仿宋_GB2312" w:hAnsi="宋体" w:cs="Times New Roman"/>
          <w:color w:val="000000"/>
          <w:sz w:val="32"/>
          <w:szCs w:val="32"/>
        </w:rPr>
        <w:t>23</w:t>
      </w:r>
      <w:r w:rsidR="0042139A" w:rsidRPr="0042139A">
        <w:rPr>
          <w:rFonts w:ascii="仿宋_GB2312" w:eastAsia="仿宋_GB2312" w:hAnsi="宋体" w:cs="Times New Roman"/>
          <w:color w:val="000000"/>
          <w:sz w:val="32"/>
          <w:szCs w:val="32"/>
        </w:rPr>
        <w:t>.</w:t>
      </w:r>
      <w:r w:rsidR="0042139A" w:rsidRPr="0042139A">
        <w:rPr>
          <w:rFonts w:ascii="方正小标宋简体" w:eastAsia="方正小标宋简体" w:hAnsi="仿宋" w:cs="Times New Roman" w:hint="eastAsia"/>
          <w:color w:val="000000"/>
          <w:sz w:val="30"/>
          <w:szCs w:val="30"/>
        </w:rPr>
        <w:t xml:space="preserve"> </w:t>
      </w:r>
      <w:r w:rsidR="0042139A" w:rsidRPr="0042139A">
        <w:rPr>
          <w:rFonts w:ascii="仿宋_GB2312" w:eastAsia="仿宋_GB2312" w:hAnsi="宋体" w:cs="Times New Roman" w:hint="eastAsia"/>
          <w:color w:val="000000"/>
          <w:sz w:val="32"/>
          <w:szCs w:val="32"/>
        </w:rPr>
        <w:t>中国</w:t>
      </w:r>
      <w:r>
        <w:rPr>
          <w:rFonts w:ascii="仿宋_GB2312" w:eastAsia="仿宋_GB2312" w:hAnsi="宋体" w:cs="Times New Roman" w:hint="eastAsia"/>
          <w:color w:val="000000"/>
          <w:sz w:val="32"/>
          <w:szCs w:val="32"/>
        </w:rPr>
        <w:t>地</w:t>
      </w:r>
      <w:r w:rsidR="0042139A" w:rsidRPr="0042139A">
        <w:rPr>
          <w:rFonts w:ascii="仿宋_GB2312" w:eastAsia="仿宋_GB2312" w:hAnsi="宋体" w:cs="Times New Roman" w:hint="eastAsia"/>
          <w:color w:val="000000"/>
          <w:sz w:val="32"/>
          <w:szCs w:val="32"/>
        </w:rPr>
        <w:t>质大学（北京）第七届大学生数学建模竞赛获奖名单</w:t>
      </w:r>
    </w:p>
    <w:p w:rsidR="00E172AA" w:rsidRDefault="00E172AA" w:rsidP="00E172AA">
      <w:pPr>
        <w:tabs>
          <w:tab w:val="left" w:pos="0"/>
        </w:tabs>
        <w:adjustRightInd w:val="0"/>
        <w:snapToGrid w:val="0"/>
        <w:spacing w:line="540" w:lineRule="exact"/>
        <w:jc w:val="left"/>
        <w:rPr>
          <w:rFonts w:ascii="仿宋_GB2312" w:eastAsia="仿宋_GB2312" w:hAnsi="宋体" w:cs="Times New Roman"/>
          <w:color w:val="000000"/>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42139A" w:rsidRPr="0042139A">
        <w:rPr>
          <w:rFonts w:ascii="仿宋_GB2312" w:eastAsia="仿宋_GB2312" w:hAnsi="宋体" w:cs="Times New Roman" w:hint="eastAsia"/>
          <w:color w:val="000000"/>
          <w:sz w:val="32"/>
          <w:szCs w:val="32"/>
        </w:rPr>
        <w:t>2</w:t>
      </w:r>
      <w:r w:rsidR="005A0FB6">
        <w:rPr>
          <w:rFonts w:ascii="仿宋_GB2312" w:eastAsia="仿宋_GB2312" w:hAnsi="宋体" w:cs="Times New Roman"/>
          <w:color w:val="000000"/>
          <w:sz w:val="32"/>
          <w:szCs w:val="32"/>
        </w:rPr>
        <w:t>4</w:t>
      </w:r>
      <w:r w:rsidR="0042139A" w:rsidRPr="0042139A">
        <w:rPr>
          <w:rFonts w:ascii="仿宋_GB2312" w:eastAsia="仿宋_GB2312" w:hAnsi="宋体" w:cs="Times New Roman"/>
          <w:color w:val="000000"/>
          <w:sz w:val="32"/>
          <w:szCs w:val="32"/>
        </w:rPr>
        <w:t xml:space="preserve">. </w:t>
      </w:r>
      <w:r w:rsidR="0042139A" w:rsidRPr="0042139A">
        <w:rPr>
          <w:rFonts w:ascii="仿宋_GB2312" w:eastAsia="仿宋_GB2312" w:hAnsi="宋体" w:cs="Times New Roman" w:hint="eastAsia"/>
          <w:color w:val="000000"/>
          <w:sz w:val="32"/>
          <w:szCs w:val="32"/>
        </w:rPr>
        <w:t>中国地质大学（北京）第十七届大学生物理实验竞赛获奖名单</w:t>
      </w:r>
    </w:p>
    <w:p w:rsidR="00E172AA" w:rsidRDefault="00E172AA" w:rsidP="00E172AA">
      <w:pPr>
        <w:tabs>
          <w:tab w:val="left" w:pos="0"/>
        </w:tabs>
        <w:adjustRightInd w:val="0"/>
        <w:snapToGrid w:val="0"/>
        <w:spacing w:line="540" w:lineRule="exact"/>
        <w:jc w:val="left"/>
        <w:rPr>
          <w:rFonts w:ascii="仿宋_GB2312" w:eastAsia="仿宋_GB2312" w:hAnsi="宋体" w:cs="Times New Roman"/>
          <w:snapToGrid w:val="0"/>
          <w:kern w:val="0"/>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42139A" w:rsidRPr="0042139A">
        <w:rPr>
          <w:rFonts w:ascii="仿宋_GB2312" w:eastAsia="仿宋_GB2312" w:hAnsi="宋体" w:cs="Times New Roman" w:hint="eastAsia"/>
          <w:color w:val="000000"/>
          <w:sz w:val="32"/>
          <w:szCs w:val="32"/>
        </w:rPr>
        <w:t>2</w:t>
      </w:r>
      <w:r w:rsidR="005A0FB6">
        <w:rPr>
          <w:rFonts w:ascii="仿宋_GB2312" w:eastAsia="仿宋_GB2312" w:hAnsi="宋体" w:cs="Times New Roman"/>
          <w:color w:val="000000"/>
          <w:sz w:val="32"/>
          <w:szCs w:val="32"/>
        </w:rPr>
        <w:t>5</w:t>
      </w:r>
      <w:r w:rsidR="0042139A" w:rsidRPr="0042139A">
        <w:rPr>
          <w:rFonts w:ascii="仿宋_GB2312" w:eastAsia="仿宋_GB2312" w:hAnsi="宋体" w:cs="Times New Roman"/>
          <w:color w:val="000000"/>
          <w:sz w:val="32"/>
          <w:szCs w:val="32"/>
        </w:rPr>
        <w:t>.</w:t>
      </w:r>
      <w:r w:rsidR="0042139A" w:rsidRPr="0042139A">
        <w:rPr>
          <w:rFonts w:ascii="Times New Roman" w:eastAsia="宋体" w:hAnsi="Times New Roman" w:cs="Times New Roman" w:hint="eastAsia"/>
          <w:sz w:val="28"/>
          <w:szCs w:val="24"/>
        </w:rPr>
        <w:t xml:space="preserve"> </w:t>
      </w:r>
      <w:r w:rsidR="0042139A" w:rsidRPr="0042139A">
        <w:rPr>
          <w:rFonts w:ascii="仿宋_GB2312" w:eastAsia="仿宋_GB2312" w:hAnsi="宋体" w:cs="Times New Roman" w:hint="eastAsia"/>
          <w:color w:val="000000"/>
          <w:sz w:val="32"/>
          <w:szCs w:val="32"/>
        </w:rPr>
        <w:t>中国地质大学（北京）第十八届大学生物理竞赛获奖名单</w:t>
      </w:r>
    </w:p>
    <w:p w:rsidR="00E172AA" w:rsidRDefault="00E172AA" w:rsidP="00E172AA">
      <w:pPr>
        <w:tabs>
          <w:tab w:val="left" w:pos="0"/>
        </w:tabs>
        <w:adjustRightInd w:val="0"/>
        <w:snapToGrid w:val="0"/>
        <w:spacing w:line="540" w:lineRule="exact"/>
        <w:jc w:val="left"/>
        <w:rPr>
          <w:rFonts w:ascii="仿宋_GB2312" w:eastAsia="仿宋_GB2312" w:hAnsi="宋体" w:cs="Times New Roman"/>
          <w:snapToGrid w:val="0"/>
          <w:kern w:val="0"/>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42139A" w:rsidRPr="0042139A">
        <w:rPr>
          <w:rFonts w:ascii="仿宋_GB2312" w:eastAsia="仿宋_GB2312" w:hAnsi="宋体" w:cs="Times New Roman" w:hint="eastAsia"/>
          <w:color w:val="000000"/>
          <w:sz w:val="32"/>
          <w:szCs w:val="32"/>
        </w:rPr>
        <w:t>2</w:t>
      </w:r>
      <w:r w:rsidR="005A0FB6">
        <w:rPr>
          <w:rFonts w:ascii="仿宋_GB2312" w:eastAsia="仿宋_GB2312" w:hAnsi="宋体" w:cs="Times New Roman"/>
          <w:color w:val="000000"/>
          <w:sz w:val="32"/>
          <w:szCs w:val="32"/>
        </w:rPr>
        <w:t>6</w:t>
      </w:r>
      <w:r w:rsidR="0042139A" w:rsidRPr="0042139A">
        <w:rPr>
          <w:rFonts w:ascii="仿宋_GB2312" w:eastAsia="仿宋_GB2312" w:hAnsi="宋体" w:cs="Times New Roman"/>
          <w:color w:val="000000"/>
          <w:sz w:val="32"/>
          <w:szCs w:val="32"/>
        </w:rPr>
        <w:t>.</w:t>
      </w:r>
      <w:r w:rsidR="0042139A" w:rsidRPr="0042139A">
        <w:rPr>
          <w:rFonts w:ascii="方正小标宋简体" w:eastAsia="方正小标宋简体" w:hAnsi="宋体" w:cs="Times New Roman" w:hint="eastAsia"/>
          <w:sz w:val="36"/>
          <w:szCs w:val="36"/>
        </w:rPr>
        <w:t xml:space="preserve"> </w:t>
      </w:r>
      <w:r w:rsidR="0042139A" w:rsidRPr="0042139A">
        <w:rPr>
          <w:rFonts w:ascii="仿宋_GB2312" w:eastAsia="仿宋_GB2312" w:hAnsi="宋体" w:cs="Times New Roman" w:hint="eastAsia"/>
          <w:color w:val="000000"/>
          <w:sz w:val="32"/>
          <w:szCs w:val="32"/>
        </w:rPr>
        <w:t>中国地质大学（北京）第三届大学生创意写作大赛获奖名单</w:t>
      </w:r>
    </w:p>
    <w:p w:rsidR="00E172AA" w:rsidRDefault="0042139A" w:rsidP="00E172AA">
      <w:pPr>
        <w:tabs>
          <w:tab w:val="left" w:pos="0"/>
        </w:tabs>
        <w:adjustRightInd w:val="0"/>
        <w:snapToGrid w:val="0"/>
        <w:spacing w:line="540" w:lineRule="exact"/>
        <w:ind w:left="840"/>
        <w:jc w:val="left"/>
        <w:rPr>
          <w:rFonts w:ascii="仿宋_GB2312" w:eastAsia="仿宋_GB2312" w:hAnsi="宋体" w:cs="Times New Roman"/>
          <w:snapToGrid w:val="0"/>
          <w:kern w:val="0"/>
          <w:sz w:val="32"/>
          <w:szCs w:val="32"/>
        </w:rPr>
      </w:pPr>
      <w:r w:rsidRPr="0042139A">
        <w:rPr>
          <w:rFonts w:ascii="仿宋_GB2312" w:eastAsia="仿宋_GB2312" w:hAnsi="宋体" w:cs="Times New Roman"/>
          <w:color w:val="000000"/>
          <w:sz w:val="32"/>
          <w:szCs w:val="32"/>
        </w:rPr>
        <w:t>2</w:t>
      </w:r>
      <w:r w:rsidR="005A0FB6">
        <w:rPr>
          <w:rFonts w:ascii="仿宋_GB2312" w:eastAsia="仿宋_GB2312" w:hAnsi="宋体" w:cs="Times New Roman"/>
          <w:color w:val="000000"/>
          <w:sz w:val="32"/>
          <w:szCs w:val="32"/>
        </w:rPr>
        <w:t>7</w:t>
      </w:r>
      <w:r w:rsidRPr="0042139A">
        <w:rPr>
          <w:rFonts w:ascii="仿宋_GB2312" w:eastAsia="仿宋_GB2312" w:hAnsi="宋体" w:cs="Times New Roman"/>
          <w:color w:val="000000"/>
          <w:sz w:val="32"/>
          <w:szCs w:val="32"/>
        </w:rPr>
        <w:t>.</w:t>
      </w:r>
      <w:r w:rsidRPr="0042139A">
        <w:rPr>
          <w:rFonts w:ascii="Times New Roman" w:eastAsia="宋体" w:hAnsi="Times New Roman" w:cs="Times New Roman" w:hint="eastAsia"/>
          <w:sz w:val="28"/>
          <w:szCs w:val="24"/>
        </w:rPr>
        <w:t xml:space="preserve"> </w:t>
      </w:r>
      <w:r w:rsidRPr="0042139A">
        <w:rPr>
          <w:rFonts w:ascii="仿宋_GB2312" w:eastAsia="仿宋_GB2312" w:hAnsi="宋体" w:cs="Times New Roman" w:hint="eastAsia"/>
          <w:color w:val="000000"/>
          <w:sz w:val="32"/>
          <w:szCs w:val="32"/>
        </w:rPr>
        <w:t>中国地质大学（北京）第二届大学生实验室安全知识竞赛获奖名</w:t>
      </w:r>
      <w:r w:rsidR="00103CCD">
        <w:rPr>
          <w:rFonts w:ascii="仿宋_GB2312" w:eastAsia="仿宋_GB2312" w:hAnsi="宋体" w:cs="Times New Roman" w:hint="eastAsia"/>
          <w:color w:val="000000"/>
          <w:sz w:val="32"/>
          <w:szCs w:val="32"/>
        </w:rPr>
        <w:t>单</w:t>
      </w:r>
    </w:p>
    <w:p w:rsidR="00E172AA" w:rsidRDefault="00E172AA" w:rsidP="00E172AA">
      <w:pPr>
        <w:tabs>
          <w:tab w:val="left" w:pos="0"/>
        </w:tabs>
        <w:adjustRightInd w:val="0"/>
        <w:snapToGrid w:val="0"/>
        <w:spacing w:line="540" w:lineRule="exact"/>
        <w:jc w:val="left"/>
        <w:rPr>
          <w:rFonts w:ascii="仿宋_GB2312" w:eastAsia="仿宋_GB2312" w:hAnsi="宋体" w:cs="Times New Roman"/>
          <w:snapToGrid w:val="0"/>
          <w:kern w:val="0"/>
          <w:sz w:val="32"/>
          <w:szCs w:val="32"/>
        </w:rPr>
      </w:pPr>
      <w:r>
        <w:rPr>
          <w:rFonts w:ascii="仿宋_GB2312" w:eastAsia="仿宋_GB2312" w:hAnsi="宋体" w:cs="Times New Roman"/>
          <w:color w:val="000000"/>
          <w:sz w:val="32"/>
          <w:szCs w:val="32"/>
        </w:rPr>
        <w:tab/>
      </w:r>
      <w:r>
        <w:rPr>
          <w:rFonts w:ascii="仿宋_GB2312" w:eastAsia="仿宋_GB2312" w:hAnsi="宋体" w:cs="Times New Roman"/>
          <w:color w:val="000000"/>
          <w:sz w:val="32"/>
          <w:szCs w:val="32"/>
        </w:rPr>
        <w:tab/>
      </w:r>
      <w:r w:rsidR="00C13A78">
        <w:rPr>
          <w:rFonts w:ascii="仿宋_GB2312" w:eastAsia="仿宋_GB2312" w:hAnsi="宋体" w:cs="Times New Roman"/>
          <w:color w:val="000000"/>
          <w:sz w:val="32"/>
          <w:szCs w:val="32"/>
        </w:rPr>
        <w:t>2</w:t>
      </w:r>
      <w:r w:rsidR="005A0FB6">
        <w:rPr>
          <w:rFonts w:ascii="仿宋_GB2312" w:eastAsia="仿宋_GB2312" w:hAnsi="宋体" w:cs="Times New Roman"/>
          <w:color w:val="000000"/>
          <w:sz w:val="32"/>
          <w:szCs w:val="32"/>
        </w:rPr>
        <w:t>8</w:t>
      </w:r>
      <w:r w:rsidR="00C13A78">
        <w:rPr>
          <w:rFonts w:ascii="仿宋_GB2312" w:eastAsia="仿宋_GB2312" w:hAnsi="宋体" w:cs="Times New Roman"/>
          <w:color w:val="000000"/>
          <w:sz w:val="32"/>
          <w:szCs w:val="32"/>
        </w:rPr>
        <w:t>.</w:t>
      </w:r>
      <w:r w:rsidR="0059792A">
        <w:rPr>
          <w:rFonts w:ascii="仿宋_GB2312" w:eastAsia="仿宋_GB2312" w:hAnsi="宋体" w:cs="Times New Roman"/>
          <w:color w:val="000000"/>
          <w:sz w:val="32"/>
          <w:szCs w:val="32"/>
        </w:rPr>
        <w:t xml:space="preserve"> </w:t>
      </w:r>
      <w:r w:rsidR="00156617" w:rsidRPr="00156617">
        <w:rPr>
          <w:rFonts w:ascii="仿宋_GB2312" w:eastAsia="仿宋_GB2312" w:hAnsi="宋体" w:cs="Times New Roman" w:hint="eastAsia"/>
          <w:color w:val="000000"/>
          <w:sz w:val="32"/>
          <w:szCs w:val="32"/>
        </w:rPr>
        <w:t>全国大学生勘探地球物理大赛校内选拔赛</w:t>
      </w:r>
      <w:r w:rsidR="00156617">
        <w:rPr>
          <w:rFonts w:ascii="仿宋_GB2312" w:eastAsia="仿宋_GB2312" w:hAnsi="宋体" w:cs="Times New Roman" w:hint="eastAsia"/>
          <w:color w:val="000000"/>
          <w:sz w:val="32"/>
          <w:szCs w:val="32"/>
        </w:rPr>
        <w:t>获奖名单</w:t>
      </w:r>
    </w:p>
    <w:p w:rsidR="0042139A" w:rsidRPr="00E172AA" w:rsidRDefault="00871936" w:rsidP="00E172AA">
      <w:pPr>
        <w:tabs>
          <w:tab w:val="left" w:pos="0"/>
        </w:tabs>
        <w:adjustRightInd w:val="0"/>
        <w:snapToGrid w:val="0"/>
        <w:spacing w:line="540" w:lineRule="exact"/>
        <w:ind w:left="840"/>
        <w:jc w:val="left"/>
        <w:rPr>
          <w:rFonts w:ascii="仿宋_GB2312" w:eastAsia="仿宋_GB2312" w:hAnsi="宋体" w:cs="Times New Roman"/>
          <w:snapToGrid w:val="0"/>
          <w:kern w:val="0"/>
          <w:sz w:val="32"/>
          <w:szCs w:val="32"/>
        </w:rPr>
      </w:pPr>
      <w:r>
        <w:rPr>
          <w:rFonts w:ascii="仿宋_GB2312" w:eastAsia="仿宋_GB2312" w:hAnsi="宋体" w:cs="Times New Roman" w:hint="eastAsia"/>
          <w:color w:val="000000"/>
          <w:sz w:val="32"/>
          <w:szCs w:val="32"/>
        </w:rPr>
        <w:t>2</w:t>
      </w:r>
      <w:r w:rsidR="005A0FB6">
        <w:rPr>
          <w:rFonts w:ascii="仿宋_GB2312" w:eastAsia="仿宋_GB2312" w:hAnsi="宋体" w:cs="Times New Roman"/>
          <w:color w:val="000000"/>
          <w:sz w:val="32"/>
          <w:szCs w:val="32"/>
        </w:rPr>
        <w:t>9</w:t>
      </w:r>
      <w:r>
        <w:rPr>
          <w:rFonts w:ascii="仿宋_GB2312" w:eastAsia="仿宋_GB2312" w:hAnsi="宋体" w:cs="Times New Roman"/>
          <w:color w:val="000000"/>
          <w:sz w:val="32"/>
          <w:szCs w:val="32"/>
        </w:rPr>
        <w:t>.</w:t>
      </w:r>
      <w:r w:rsidR="0059792A">
        <w:rPr>
          <w:rFonts w:ascii="仿宋_GB2312" w:eastAsia="仿宋_GB2312" w:hAnsi="宋体" w:cs="Times New Roman"/>
          <w:color w:val="000000"/>
          <w:sz w:val="32"/>
          <w:szCs w:val="32"/>
        </w:rPr>
        <w:t xml:space="preserve"> </w:t>
      </w:r>
      <w:r w:rsidRPr="00871936">
        <w:rPr>
          <w:rFonts w:ascii="仿宋_GB2312" w:eastAsia="仿宋_GB2312" w:hAnsi="宋体" w:cs="Times New Roman" w:hint="eastAsia"/>
          <w:bCs/>
          <w:color w:val="000000"/>
          <w:sz w:val="32"/>
          <w:szCs w:val="32"/>
        </w:rPr>
        <w:t>中国地质大学（北京）2022年校级大学生广告艺术设计大赛获奖名单</w:t>
      </w:r>
      <w:bookmarkEnd w:id="0"/>
    </w:p>
    <w:p w:rsidR="0042139A" w:rsidRPr="0042139A" w:rsidRDefault="0042139A" w:rsidP="0042139A">
      <w:pPr>
        <w:tabs>
          <w:tab w:val="left" w:pos="0"/>
        </w:tabs>
        <w:adjustRightInd w:val="0"/>
        <w:snapToGrid w:val="0"/>
        <w:spacing w:line="560" w:lineRule="exact"/>
        <w:ind w:firstLineChars="1550" w:firstLine="4960"/>
        <w:jc w:val="center"/>
        <w:rPr>
          <w:rFonts w:ascii="仿宋_GB2312" w:eastAsia="仿宋_GB2312" w:hAnsi="仿宋" w:cs="Times New Roman"/>
          <w:sz w:val="32"/>
          <w:szCs w:val="24"/>
        </w:rPr>
      </w:pPr>
      <w:r w:rsidRPr="0042139A">
        <w:rPr>
          <w:rFonts w:ascii="仿宋_GB2312" w:eastAsia="仿宋_GB2312" w:hAnsi="仿宋" w:cs="Times New Roman" w:hint="eastAsia"/>
          <w:sz w:val="32"/>
          <w:szCs w:val="24"/>
        </w:rPr>
        <w:t>教 务 处</w:t>
      </w:r>
    </w:p>
    <w:p w:rsidR="0042139A" w:rsidRPr="0042139A" w:rsidRDefault="0042139A" w:rsidP="00333A7F">
      <w:pPr>
        <w:tabs>
          <w:tab w:val="left" w:pos="0"/>
        </w:tabs>
        <w:adjustRightInd w:val="0"/>
        <w:snapToGrid w:val="0"/>
        <w:spacing w:line="560" w:lineRule="exact"/>
        <w:ind w:firstLineChars="1550" w:firstLine="4960"/>
        <w:jc w:val="center"/>
        <w:rPr>
          <w:rFonts w:ascii="仿宋_GB2312" w:eastAsia="仿宋_GB2312" w:hAnsi="Times New Roman" w:cs="Times New Roman"/>
          <w:sz w:val="32"/>
          <w:szCs w:val="24"/>
        </w:rPr>
      </w:pPr>
      <w:r w:rsidRPr="0042139A">
        <w:rPr>
          <w:rFonts w:ascii="仿宋_GB2312" w:eastAsia="仿宋_GB2312" w:hAnsi="仿宋" w:cs="Times New Roman" w:hint="eastAsia"/>
          <w:sz w:val="32"/>
          <w:szCs w:val="24"/>
        </w:rPr>
        <w:t>2022年</w:t>
      </w:r>
      <w:r w:rsidR="00333A7F">
        <w:rPr>
          <w:rFonts w:ascii="仿宋_GB2312" w:eastAsia="仿宋_GB2312" w:hAnsi="仿宋" w:cs="Times New Roman" w:hint="eastAsia"/>
          <w:sz w:val="32"/>
          <w:szCs w:val="24"/>
        </w:rPr>
        <w:t>3</w:t>
      </w:r>
      <w:r w:rsidRPr="0042139A">
        <w:rPr>
          <w:rFonts w:ascii="仿宋_GB2312" w:eastAsia="仿宋_GB2312" w:hAnsi="仿宋" w:cs="Times New Roman" w:hint="eastAsia"/>
          <w:sz w:val="32"/>
          <w:szCs w:val="24"/>
        </w:rPr>
        <w:t>月</w:t>
      </w:r>
      <w:r w:rsidR="00333A7F">
        <w:rPr>
          <w:rFonts w:ascii="仿宋_GB2312" w:eastAsia="仿宋_GB2312" w:hAnsi="仿宋" w:cs="Times New Roman" w:hint="eastAsia"/>
          <w:sz w:val="32"/>
          <w:szCs w:val="24"/>
        </w:rPr>
        <w:t>10</w:t>
      </w:r>
      <w:r w:rsidRPr="0042139A">
        <w:rPr>
          <w:rFonts w:ascii="仿宋_GB2312" w:eastAsia="仿宋_GB2312" w:hAnsi="仿宋" w:cs="Times New Roman" w:hint="eastAsia"/>
          <w:sz w:val="32"/>
          <w:szCs w:val="24"/>
        </w:rPr>
        <w:t>日</w:t>
      </w:r>
      <w:bookmarkStart w:id="2" w:name="_GoBack"/>
      <w:bookmarkEnd w:id="2"/>
    </w:p>
    <w:p w:rsidR="0042139A" w:rsidRDefault="0042139A"/>
    <w:p w:rsidR="002B0092" w:rsidRDefault="002B0092">
      <w:pPr>
        <w:widowControl/>
        <w:jc w:val="left"/>
      </w:pPr>
      <w:r>
        <w:br w:type="page"/>
      </w:r>
    </w:p>
    <w:p w:rsidR="002B0092" w:rsidRDefault="002B0092" w:rsidP="002B0092">
      <w:pPr>
        <w:rPr>
          <w:rFonts w:ascii="黑体" w:eastAsia="黑体" w:hAnsi="黑体"/>
          <w:snapToGrid w:val="0"/>
          <w:kern w:val="0"/>
          <w:sz w:val="32"/>
          <w:szCs w:val="32"/>
        </w:rPr>
      </w:pPr>
      <w:r w:rsidRPr="005A461E">
        <w:rPr>
          <w:rFonts w:ascii="黑体" w:eastAsia="黑体" w:hAnsi="黑体" w:hint="eastAsia"/>
          <w:snapToGrid w:val="0"/>
          <w:kern w:val="0"/>
          <w:sz w:val="32"/>
          <w:szCs w:val="32"/>
        </w:rPr>
        <w:lastRenderedPageBreak/>
        <w:t>附件</w:t>
      </w:r>
      <w:r>
        <w:rPr>
          <w:rFonts w:ascii="黑体" w:eastAsia="黑体" w:hAnsi="黑体"/>
          <w:snapToGrid w:val="0"/>
          <w:kern w:val="0"/>
          <w:sz w:val="32"/>
          <w:szCs w:val="32"/>
        </w:rPr>
        <w:t>1</w:t>
      </w:r>
      <w:r>
        <w:rPr>
          <w:rFonts w:ascii="黑体" w:eastAsia="黑体" w:hAnsi="黑体" w:hint="eastAsia"/>
          <w:snapToGrid w:val="0"/>
          <w:kern w:val="0"/>
          <w:sz w:val="32"/>
          <w:szCs w:val="32"/>
        </w:rPr>
        <w:t>：</w:t>
      </w:r>
    </w:p>
    <w:p w:rsidR="002B0092" w:rsidRDefault="002B0092" w:rsidP="002B0092"/>
    <w:p w:rsidR="002B0092" w:rsidRDefault="002B0092" w:rsidP="002B0092">
      <w:pPr>
        <w:tabs>
          <w:tab w:val="left" w:pos="0"/>
        </w:tabs>
        <w:spacing w:line="440" w:lineRule="exact"/>
        <w:jc w:val="center"/>
        <w:rPr>
          <w:rFonts w:ascii="方正小标宋简体" w:eastAsia="方正小标宋简体" w:hAnsi="仿宋" w:cs="宋体"/>
          <w:kern w:val="0"/>
          <w:sz w:val="36"/>
          <w:szCs w:val="36"/>
        </w:rPr>
      </w:pPr>
      <w:r w:rsidRPr="008937CF">
        <w:rPr>
          <w:rFonts w:ascii="方正小标宋简体" w:eastAsia="方正小标宋简体" w:hAnsi="仿宋" w:cs="宋体" w:hint="eastAsia"/>
          <w:kern w:val="0"/>
          <w:sz w:val="36"/>
          <w:szCs w:val="36"/>
        </w:rPr>
        <w:t>中国地质大学（北京）</w:t>
      </w:r>
    </w:p>
    <w:p w:rsidR="002B0092" w:rsidRPr="008937CF" w:rsidRDefault="002B0092" w:rsidP="002B0092">
      <w:pPr>
        <w:tabs>
          <w:tab w:val="left" w:pos="0"/>
        </w:tabs>
        <w:spacing w:line="440" w:lineRule="exact"/>
        <w:jc w:val="center"/>
        <w:rPr>
          <w:rFonts w:ascii="方正小标宋简体" w:eastAsia="方正小标宋简体" w:hAnsi="仿宋" w:cs="宋体"/>
          <w:kern w:val="0"/>
          <w:sz w:val="36"/>
          <w:szCs w:val="36"/>
        </w:rPr>
      </w:pPr>
      <w:r w:rsidRPr="008937CF">
        <w:rPr>
          <w:rFonts w:ascii="方正小标宋简体" w:eastAsia="方正小标宋简体" w:hAnsi="仿宋" w:cs="宋体" w:hint="eastAsia"/>
          <w:kern w:val="0"/>
          <w:sz w:val="36"/>
          <w:szCs w:val="36"/>
        </w:rPr>
        <w:t>第十六届大学生结构设计大赛</w:t>
      </w:r>
      <w:r w:rsidR="002C384C">
        <w:rPr>
          <w:rFonts w:ascii="方正小标宋简体" w:eastAsia="方正小标宋简体" w:hAnsi="仿宋" w:cs="宋体" w:hint="eastAsia"/>
          <w:kern w:val="0"/>
          <w:sz w:val="36"/>
          <w:szCs w:val="36"/>
        </w:rPr>
        <w:t>（A、B组）</w:t>
      </w:r>
      <w:r w:rsidRPr="008937CF">
        <w:rPr>
          <w:rFonts w:ascii="方正小标宋简体" w:eastAsia="方正小标宋简体" w:hAnsi="仿宋" w:cs="宋体" w:hint="eastAsia"/>
          <w:kern w:val="0"/>
          <w:sz w:val="36"/>
          <w:szCs w:val="36"/>
        </w:rPr>
        <w:t>获奖名单</w:t>
      </w:r>
    </w:p>
    <w:p w:rsidR="002B0092" w:rsidRDefault="002B0092" w:rsidP="002B0092"/>
    <w:tbl>
      <w:tblPr>
        <w:tblW w:w="9209" w:type="dxa"/>
        <w:jc w:val="center"/>
        <w:tblCellMar>
          <w:top w:w="15" w:type="dxa"/>
          <w:left w:w="15" w:type="dxa"/>
          <w:bottom w:w="15" w:type="dxa"/>
          <w:right w:w="15" w:type="dxa"/>
        </w:tblCellMar>
        <w:tblLook w:val="04A0" w:firstRow="1" w:lastRow="0" w:firstColumn="1" w:lastColumn="0" w:noHBand="0" w:noVBand="1"/>
      </w:tblPr>
      <w:tblGrid>
        <w:gridCol w:w="956"/>
        <w:gridCol w:w="1367"/>
        <w:gridCol w:w="97"/>
        <w:gridCol w:w="1053"/>
        <w:gridCol w:w="1760"/>
        <w:gridCol w:w="1841"/>
        <w:gridCol w:w="2135"/>
      </w:tblGrid>
      <w:tr w:rsidR="002B0092" w:rsidRPr="008937CF" w:rsidTr="002C384C">
        <w:trPr>
          <w:trHeight w:val="340"/>
          <w:jc w:val="center"/>
        </w:trPr>
        <w:tc>
          <w:tcPr>
            <w:tcW w:w="956"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序号</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作品名称</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姓名</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学号</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班级</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学院</w:t>
            </w:r>
          </w:p>
        </w:tc>
      </w:tr>
      <w:tr w:rsidR="00103CCD"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103CCD" w:rsidRPr="002C384C" w:rsidRDefault="00103CCD" w:rsidP="00103CCD">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A组</w:t>
            </w:r>
          </w:p>
        </w:tc>
      </w:tr>
      <w:tr w:rsidR="00103CCD"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宋体" w:hAnsi="宋体" w:cs="宋体"/>
                <w:sz w:val="22"/>
              </w:rPr>
            </w:pPr>
            <w:r w:rsidRPr="002C384C">
              <w:rPr>
                <w:rFonts w:ascii="仿宋_GB2312" w:eastAsia="仿宋_GB2312" w:hAnsi="仿宋" w:cs="仿宋" w:hint="eastAsia"/>
                <w:bCs/>
                <w:kern w:val="0"/>
                <w:sz w:val="22"/>
              </w:rPr>
              <w:t>一等奖（1项）</w:t>
            </w:r>
          </w:p>
        </w:tc>
      </w:tr>
      <w:tr w:rsidR="00103CCD"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w:t>
            </w:r>
          </w:p>
        </w:tc>
        <w:tc>
          <w:tcPr>
            <w:tcW w:w="1367" w:type="dxa"/>
            <w:vMerge w:val="restart"/>
            <w:tcBorders>
              <w:top w:val="single" w:sz="4" w:space="0" w:color="auto"/>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摇篮队</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许天驰</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1002201223</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何家乐</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1002192217</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90"/>
          <w:jc w:val="center"/>
        </w:trPr>
        <w:tc>
          <w:tcPr>
            <w:tcW w:w="956"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邓枳茂</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1005193115</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10051931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水资源与环境学院</w:t>
            </w:r>
          </w:p>
        </w:tc>
      </w:tr>
      <w:tr w:rsidR="00103CCD"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陈佳晴</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1002202205</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甘龙厚</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1002192231</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魏追月</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1002192216</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二等奖（1项）</w:t>
            </w:r>
          </w:p>
        </w:tc>
      </w:tr>
      <w:tr w:rsidR="00103CCD"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2</w:t>
            </w:r>
          </w:p>
        </w:tc>
        <w:tc>
          <w:tcPr>
            <w:tcW w:w="1367" w:type="dxa"/>
            <w:vMerge w:val="restart"/>
            <w:tcBorders>
              <w:top w:val="single" w:sz="4" w:space="0" w:color="auto"/>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勇往直前队</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李海洋</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1002191219</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余海豪</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1002191216</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10021912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应致远</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1010193108</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10101931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地球物理与信息技术学院</w:t>
            </w:r>
          </w:p>
        </w:tc>
      </w:tr>
      <w:tr w:rsidR="00103CCD" w:rsidTr="002C384C">
        <w:trPr>
          <w:trHeight w:val="340"/>
          <w:jc w:val="center"/>
        </w:trPr>
        <w:tc>
          <w:tcPr>
            <w:tcW w:w="956"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占燕萍</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1002204104</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杨紫茹</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1002204103</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三等奖（1项）</w:t>
            </w:r>
          </w:p>
        </w:tc>
      </w:tr>
      <w:tr w:rsidR="002C384C"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3</w:t>
            </w:r>
          </w:p>
        </w:tc>
        <w:tc>
          <w:tcPr>
            <w:tcW w:w="1367" w:type="dxa"/>
            <w:vMerge w:val="restart"/>
            <w:tcBorders>
              <w:top w:val="single" w:sz="4" w:space="0" w:color="auto"/>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结构设计队</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马琳涵</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1002202119</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工程技术学院  </w:t>
            </w:r>
          </w:p>
        </w:tc>
      </w:tr>
      <w:tr w:rsidR="002C384C" w:rsidTr="002C384C">
        <w:trPr>
          <w:trHeight w:val="340"/>
          <w:jc w:val="center"/>
        </w:trPr>
        <w:tc>
          <w:tcPr>
            <w:tcW w:w="956" w:type="dxa"/>
            <w:vMerge/>
            <w:tcBorders>
              <w:left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吕封圻 </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1002202113</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工程技术学院  </w:t>
            </w:r>
          </w:p>
        </w:tc>
      </w:tr>
      <w:tr w:rsidR="002C384C" w:rsidTr="002C384C">
        <w:trPr>
          <w:trHeight w:val="340"/>
          <w:jc w:val="center"/>
        </w:trPr>
        <w:tc>
          <w:tcPr>
            <w:tcW w:w="956"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鲁瀚阳</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1002202114</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工程技术学院  </w:t>
            </w:r>
          </w:p>
        </w:tc>
      </w:tr>
      <w:tr w:rsidR="002C384C" w:rsidTr="002C384C">
        <w:trPr>
          <w:trHeight w:val="340"/>
          <w:jc w:val="center"/>
        </w:trPr>
        <w:tc>
          <w:tcPr>
            <w:tcW w:w="956"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李彦泽</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1002202115</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工程技术学院  </w:t>
            </w:r>
          </w:p>
        </w:tc>
      </w:tr>
      <w:tr w:rsidR="002C384C" w:rsidTr="002C384C">
        <w:trPr>
          <w:trHeight w:val="340"/>
          <w:jc w:val="center"/>
        </w:trPr>
        <w:tc>
          <w:tcPr>
            <w:tcW w:w="956"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367" w:type="dxa"/>
            <w:vMerge/>
            <w:tcBorders>
              <w:left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揭一峰</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1002202121</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2C384C"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367" w:type="dxa"/>
            <w:vMerge/>
            <w:tcBorders>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卢浩  </w:t>
            </w:r>
          </w:p>
        </w:tc>
        <w:tc>
          <w:tcPr>
            <w:tcW w:w="1760"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1002202126</w:t>
            </w:r>
          </w:p>
        </w:tc>
        <w:tc>
          <w:tcPr>
            <w:tcW w:w="1841"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C384C" w:rsidRPr="002C384C" w:rsidRDefault="002C384C"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优秀奖（2项）</w:t>
            </w:r>
          </w:p>
        </w:tc>
      </w:tr>
      <w:tr w:rsidR="00103CCD" w:rsidTr="002C384C">
        <w:trPr>
          <w:trHeight w:val="340"/>
          <w:jc w:val="center"/>
        </w:trPr>
        <w:tc>
          <w:tcPr>
            <w:tcW w:w="956" w:type="dxa"/>
            <w:vMerge w:val="restart"/>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4</w:t>
            </w:r>
          </w:p>
        </w:tc>
        <w:tc>
          <w:tcPr>
            <w:tcW w:w="1367" w:type="dxa"/>
            <w:vMerge w:val="restart"/>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结构设计土木机械组</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赵仕俊 </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1011201127</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10112011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玉睿霖</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1002202222</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高弘  </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1012201106</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bCs/>
                <w:kern w:val="0"/>
                <w:sz w:val="22"/>
              </w:rPr>
              <w:t>10022022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李润泽</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1002203122</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10022031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val="restart"/>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4</w:t>
            </w:r>
          </w:p>
        </w:tc>
        <w:tc>
          <w:tcPr>
            <w:tcW w:w="1367" w:type="dxa"/>
            <w:vMerge w:val="restart"/>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木塔四队</w:t>
            </w: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宋双池</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1002204101</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王欣  </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1002204102</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10022041</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工程技术学院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郭子怡</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1003191207</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材料科学与工程学院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 xml:space="preserve">谭雨昕  </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1003191202</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材料科学与工程学院</w:t>
            </w:r>
          </w:p>
        </w:tc>
      </w:tr>
      <w:tr w:rsidR="00103CCD" w:rsidTr="002C384C">
        <w:trPr>
          <w:trHeight w:val="340"/>
          <w:jc w:val="center"/>
        </w:trPr>
        <w:tc>
          <w:tcPr>
            <w:tcW w:w="956"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367" w:type="dxa"/>
            <w:vMerge/>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p>
        </w:tc>
        <w:tc>
          <w:tcPr>
            <w:tcW w:w="1150" w:type="dxa"/>
            <w:gridSpan w:val="2"/>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李卓卿</w:t>
            </w:r>
          </w:p>
        </w:tc>
        <w:tc>
          <w:tcPr>
            <w:tcW w:w="1760"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1003191210</w:t>
            </w:r>
          </w:p>
        </w:tc>
        <w:tc>
          <w:tcPr>
            <w:tcW w:w="1841"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widowControl/>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10031912</w:t>
            </w:r>
          </w:p>
        </w:tc>
        <w:tc>
          <w:tcPr>
            <w:tcW w:w="2135" w:type="dxa"/>
            <w:tcBorders>
              <w:top w:val="single" w:sz="4" w:space="0" w:color="auto"/>
              <w:left w:val="single" w:sz="4" w:space="0" w:color="auto"/>
              <w:bottom w:val="single" w:sz="4" w:space="0" w:color="auto"/>
              <w:right w:val="single" w:sz="4" w:space="0" w:color="auto"/>
            </w:tcBorders>
            <w:vAlign w:val="center"/>
          </w:tcPr>
          <w:p w:rsidR="00103CCD" w:rsidRPr="002C384C" w:rsidRDefault="00103CCD" w:rsidP="002C384C">
            <w:pPr>
              <w:jc w:val="center"/>
              <w:rPr>
                <w:rFonts w:ascii="仿宋_GB2312" w:eastAsia="仿宋_GB2312" w:hAnsi="仿宋" w:cs="仿宋"/>
                <w:bCs/>
                <w:kern w:val="0"/>
                <w:sz w:val="22"/>
              </w:rPr>
            </w:pPr>
            <w:r w:rsidRPr="002C384C">
              <w:rPr>
                <w:rFonts w:ascii="仿宋_GB2312" w:eastAsia="仿宋_GB2312" w:hAnsi="仿宋" w:cs="仿宋" w:hint="eastAsia"/>
                <w:bCs/>
                <w:kern w:val="0"/>
                <w:sz w:val="22"/>
              </w:rPr>
              <w:t>材料科学与工程学院</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lastRenderedPageBreak/>
              <w:t>B组（桥梁方向）</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一等奖（1项）</w:t>
            </w:r>
          </w:p>
        </w:tc>
      </w:tr>
      <w:tr w:rsidR="002B0092" w:rsidRPr="008937CF"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1</w:t>
            </w:r>
          </w:p>
        </w:tc>
        <w:tc>
          <w:tcPr>
            <w:tcW w:w="1464" w:type="dxa"/>
            <w:gridSpan w:val="2"/>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红旗二哈队</w:t>
            </w: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王裕惠</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1002202106</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魏师琳</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1002202101</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戴坤城</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1002202112</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马楚彬</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1002202116</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103CCD">
        <w:trPr>
          <w:trHeight w:val="340"/>
          <w:jc w:val="center"/>
        </w:trPr>
        <w:tc>
          <w:tcPr>
            <w:tcW w:w="9209" w:type="dxa"/>
            <w:gridSpan w:val="7"/>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二等奖（1项）</w:t>
            </w:r>
          </w:p>
        </w:tc>
      </w:tr>
      <w:tr w:rsidR="002B0092" w:rsidRPr="008937CF" w:rsidTr="002C384C">
        <w:trPr>
          <w:trHeight w:val="340"/>
          <w:jc w:val="center"/>
        </w:trPr>
        <w:tc>
          <w:tcPr>
            <w:tcW w:w="956" w:type="dxa"/>
            <w:vMerge w:val="restart"/>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1</w:t>
            </w:r>
          </w:p>
        </w:tc>
        <w:tc>
          <w:tcPr>
            <w:tcW w:w="1464" w:type="dxa"/>
            <w:gridSpan w:val="2"/>
            <w:vMerge w:val="restart"/>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整的都队</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sz w:val="22"/>
              </w:rPr>
              <w:t>王辰</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1002201308</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张万锐</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1002201307</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皮英含</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1002201301</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黄宝霖</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1002201311</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袁忠祥</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1002201309</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李建婕</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1002201305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10022013</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103CCD">
        <w:trPr>
          <w:trHeight w:val="340"/>
          <w:jc w:val="center"/>
        </w:trPr>
        <w:tc>
          <w:tcPr>
            <w:tcW w:w="9209" w:type="dxa"/>
            <w:gridSpan w:val="7"/>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三等奖（2项）</w:t>
            </w:r>
          </w:p>
        </w:tc>
      </w:tr>
      <w:tr w:rsidR="002B0092" w:rsidRPr="008937CF" w:rsidTr="002C384C">
        <w:trPr>
          <w:trHeight w:val="340"/>
          <w:jc w:val="center"/>
        </w:trPr>
        <w:tc>
          <w:tcPr>
            <w:tcW w:w="956" w:type="dxa"/>
            <w:vMerge w:val="restart"/>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1</w:t>
            </w:r>
          </w:p>
        </w:tc>
        <w:tc>
          <w:tcPr>
            <w:tcW w:w="1464" w:type="dxa"/>
            <w:gridSpan w:val="2"/>
            <w:vMerge w:val="restart"/>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哈人队</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胡慧珍</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1002201105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李响</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1002201116</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严翔宇</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1002201330</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10022082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严子昂</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1002201329</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10022082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刘艺倬</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10022082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张豪</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1002201126</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10022082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2</w:t>
            </w:r>
          </w:p>
        </w:tc>
        <w:tc>
          <w:tcPr>
            <w:tcW w:w="1464" w:type="dxa"/>
            <w:gridSpan w:val="2"/>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sz w:val="22"/>
              </w:rPr>
              <w:t>六六大顺队</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石位奇</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1002201120</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张家侨</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1002201118</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许航</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1002201122</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洪成</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1002201117</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陈秋霖</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1002201121</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朱超</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1002201124</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10022011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B组（结构方向）</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一等奖（1项）</w:t>
            </w:r>
          </w:p>
        </w:tc>
      </w:tr>
      <w:tr w:rsidR="002B0092" w:rsidRPr="008937CF" w:rsidTr="002C384C">
        <w:trPr>
          <w:trHeight w:val="90"/>
          <w:jc w:val="center"/>
        </w:trPr>
        <w:tc>
          <w:tcPr>
            <w:tcW w:w="956" w:type="dxa"/>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1</w:t>
            </w:r>
          </w:p>
        </w:tc>
        <w:tc>
          <w:tcPr>
            <w:tcW w:w="1464" w:type="dxa"/>
            <w:gridSpan w:val="2"/>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设计院重案六组</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孙颖</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1002191202</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10021912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傅中伟</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1002202124</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杨嘉诚</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1002204108</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10022041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徐硕</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1002202109</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46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封宇源</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1002202108</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柯宇</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1002202215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10022022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tabs>
                <w:tab w:val="left" w:pos="6623"/>
              </w:tabs>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二等奖（1项）</w:t>
            </w:r>
          </w:p>
        </w:tc>
      </w:tr>
      <w:tr w:rsidR="002B0092" w:rsidRPr="008937CF"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1</w:t>
            </w:r>
          </w:p>
        </w:tc>
        <w:tc>
          <w:tcPr>
            <w:tcW w:w="1464" w:type="dxa"/>
            <w:gridSpan w:val="2"/>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tabs>
                <w:tab w:val="left" w:pos="366"/>
              </w:tabs>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专业建筑队</w:t>
            </w: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周金蔓</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1002192103</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张悦</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1002192205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王立力</w:t>
            </w:r>
          </w:p>
        </w:tc>
        <w:tc>
          <w:tcPr>
            <w:tcW w:w="1760" w:type="dxa"/>
            <w:tcBorders>
              <w:top w:val="single" w:sz="4" w:space="0" w:color="auto"/>
              <w:left w:val="single" w:sz="4" w:space="0" w:color="auto"/>
              <w:bottom w:val="single" w:sz="4" w:space="0" w:color="auto"/>
              <w:right w:val="single" w:sz="4" w:space="0" w:color="auto"/>
            </w:tcBorders>
            <w:vAlign w:val="bottom"/>
          </w:tcPr>
          <w:p w:rsidR="002B0092" w:rsidRPr="008937CF" w:rsidRDefault="002B0092" w:rsidP="008A489E">
            <w:pPr>
              <w:widowControl/>
              <w:jc w:val="center"/>
              <w:textAlignment w:val="bottom"/>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1002192220</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10021922</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103CCD">
        <w:trPr>
          <w:trHeight w:val="340"/>
          <w:jc w:val="center"/>
        </w:trPr>
        <w:tc>
          <w:tcPr>
            <w:tcW w:w="9209" w:type="dxa"/>
            <w:gridSpan w:val="7"/>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三等奖(1项）</w:t>
            </w:r>
          </w:p>
        </w:tc>
      </w:tr>
      <w:tr w:rsidR="002B0092" w:rsidRPr="008937CF" w:rsidTr="002C384C">
        <w:trPr>
          <w:trHeight w:val="340"/>
          <w:jc w:val="center"/>
        </w:trPr>
        <w:tc>
          <w:tcPr>
            <w:tcW w:w="956" w:type="dxa"/>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1</w:t>
            </w:r>
          </w:p>
        </w:tc>
        <w:tc>
          <w:tcPr>
            <w:tcW w:w="1464" w:type="dxa"/>
            <w:gridSpan w:val="2"/>
            <w:vMerge w:val="restart"/>
            <w:tcBorders>
              <w:top w:val="single" w:sz="4" w:space="0" w:color="auto"/>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sz w:val="22"/>
              </w:rPr>
              <w:t>青云小组</w:t>
            </w: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赵釜辰</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1002192108</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杨文平</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1002192112</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r w:rsidR="002B0092" w:rsidRPr="008937CF" w:rsidTr="002C384C">
        <w:trPr>
          <w:trHeight w:val="340"/>
          <w:jc w:val="center"/>
        </w:trPr>
        <w:tc>
          <w:tcPr>
            <w:tcW w:w="956" w:type="dxa"/>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464" w:type="dxa"/>
            <w:gridSpan w:val="2"/>
            <w:vMerge/>
            <w:tcBorders>
              <w:left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p>
        </w:tc>
        <w:tc>
          <w:tcPr>
            <w:tcW w:w="1053"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韦纯浪</w:t>
            </w:r>
          </w:p>
        </w:tc>
        <w:tc>
          <w:tcPr>
            <w:tcW w:w="1760"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textAlignment w:val="center"/>
              <w:rPr>
                <w:rFonts w:ascii="仿宋_GB2312" w:eastAsia="仿宋_GB2312" w:hAnsi="仿宋" w:cs="仿宋"/>
                <w:color w:val="000000"/>
                <w:sz w:val="22"/>
              </w:rPr>
            </w:pPr>
            <w:r w:rsidRPr="008937CF">
              <w:rPr>
                <w:rFonts w:ascii="仿宋_GB2312" w:eastAsia="仿宋_GB2312" w:hAnsi="仿宋" w:cs="仿宋" w:hint="eastAsia"/>
                <w:color w:val="000000"/>
                <w:kern w:val="0"/>
                <w:sz w:val="22"/>
                <w:lang w:bidi="ar"/>
              </w:rPr>
              <w:t>1002192115</w:t>
            </w:r>
          </w:p>
        </w:tc>
        <w:tc>
          <w:tcPr>
            <w:tcW w:w="1841"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color w:val="000000"/>
                <w:kern w:val="0"/>
                <w:sz w:val="22"/>
                <w:lang w:bidi="ar"/>
              </w:rPr>
              <w:t>10021921</w:t>
            </w:r>
          </w:p>
        </w:tc>
        <w:tc>
          <w:tcPr>
            <w:tcW w:w="2135" w:type="dxa"/>
            <w:tcBorders>
              <w:top w:val="single" w:sz="4" w:space="0" w:color="auto"/>
              <w:left w:val="single" w:sz="4" w:space="0" w:color="auto"/>
              <w:bottom w:val="single" w:sz="4" w:space="0" w:color="auto"/>
              <w:right w:val="single" w:sz="4" w:space="0" w:color="auto"/>
            </w:tcBorders>
            <w:vAlign w:val="center"/>
          </w:tcPr>
          <w:p w:rsidR="002B0092" w:rsidRPr="008937CF" w:rsidRDefault="002B0092" w:rsidP="008A489E">
            <w:pPr>
              <w:widowControl/>
              <w:jc w:val="center"/>
              <w:rPr>
                <w:rFonts w:ascii="仿宋_GB2312" w:eastAsia="仿宋_GB2312" w:hAnsi="仿宋" w:cs="仿宋"/>
                <w:bCs/>
                <w:kern w:val="0"/>
                <w:sz w:val="22"/>
              </w:rPr>
            </w:pPr>
            <w:r w:rsidRPr="008937CF">
              <w:rPr>
                <w:rFonts w:ascii="仿宋_GB2312" w:eastAsia="仿宋_GB2312" w:hAnsi="仿宋" w:cs="仿宋" w:hint="eastAsia"/>
                <w:bCs/>
                <w:kern w:val="0"/>
                <w:sz w:val="22"/>
              </w:rPr>
              <w:t>工程技术学院</w:t>
            </w:r>
          </w:p>
        </w:tc>
      </w:tr>
    </w:tbl>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t>附件</w:t>
      </w:r>
      <w:r w:rsidR="008512C5">
        <w:rPr>
          <w:rFonts w:ascii="黑体" w:eastAsia="黑体" w:hAnsi="黑体" w:cs="Times New Roman"/>
          <w:snapToGrid w:val="0"/>
          <w:kern w:val="0"/>
          <w:sz w:val="32"/>
          <w:szCs w:val="32"/>
        </w:rPr>
        <w:t>2</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第二届大学生先进成图技术</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与产品信息建模创新大赛（机械类）获奖名单</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p>
    <w:tbl>
      <w:tblPr>
        <w:tblW w:w="8890" w:type="dxa"/>
        <w:jc w:val="center"/>
        <w:tblLayout w:type="fixed"/>
        <w:tblCellMar>
          <w:left w:w="0" w:type="dxa"/>
          <w:right w:w="0" w:type="dxa"/>
        </w:tblCellMar>
        <w:tblLook w:val="04A0" w:firstRow="1" w:lastRow="0" w:firstColumn="1" w:lastColumn="0" w:noHBand="0" w:noVBand="1"/>
      </w:tblPr>
      <w:tblGrid>
        <w:gridCol w:w="532"/>
        <w:gridCol w:w="1413"/>
        <w:gridCol w:w="1408"/>
        <w:gridCol w:w="1285"/>
        <w:gridCol w:w="1276"/>
        <w:gridCol w:w="1701"/>
        <w:gridCol w:w="1275"/>
      </w:tblGrid>
      <w:tr w:rsidR="008A489E" w:rsidRPr="008A489E" w:rsidTr="008A489E">
        <w:trPr>
          <w:trHeight w:val="340"/>
          <w:jc w:val="center"/>
        </w:trPr>
        <w:tc>
          <w:tcPr>
            <w:tcW w:w="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序号</w:t>
            </w:r>
          </w:p>
        </w:tc>
        <w:tc>
          <w:tcPr>
            <w:tcW w:w="141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项目名称</w:t>
            </w: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姓名</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学号</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班级</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学院</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指导老师</w:t>
            </w:r>
          </w:p>
        </w:tc>
      </w:tr>
      <w:tr w:rsidR="008A489E" w:rsidRPr="008A489E" w:rsidTr="008A489E">
        <w:trPr>
          <w:trHeight w:val="340"/>
          <w:jc w:val="center"/>
        </w:trPr>
        <w:tc>
          <w:tcPr>
            <w:tcW w:w="53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w:t>
            </w:r>
          </w:p>
        </w:tc>
        <w:tc>
          <w:tcPr>
            <w:tcW w:w="141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一等奖（10人）</w:t>
            </w: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姚远</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1002203113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李伟青</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校文超</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康嘉杰</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吕长春</w:t>
            </w: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王浩</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1002203106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李润泽</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李子健</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1002203105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白岩枫</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杨子亿</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1006201129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潘乐骋</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申凯芳</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1002193103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10021931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裴猛汉</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1002203108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云霄</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1002193130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10021931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2</w:t>
            </w:r>
          </w:p>
        </w:tc>
        <w:tc>
          <w:tcPr>
            <w:tcW w:w="1413"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二等奖（1</w:t>
            </w:r>
            <w:r w:rsidRPr="008A489E">
              <w:rPr>
                <w:rFonts w:ascii="仿宋_GB2312" w:eastAsia="仿宋_GB2312" w:hAnsi="等线" w:cs="宋体"/>
                <w:bCs/>
                <w:kern w:val="0"/>
                <w:szCs w:val="21"/>
              </w:rPr>
              <w:t>1</w:t>
            </w:r>
            <w:r w:rsidRPr="008A489E">
              <w:rPr>
                <w:rFonts w:ascii="仿宋_GB2312" w:eastAsia="仿宋_GB2312" w:hAnsi="等线" w:cs="宋体" w:hint="eastAsia"/>
                <w:bCs/>
                <w:kern w:val="0"/>
                <w:szCs w:val="21"/>
              </w:rPr>
              <w:t>人）</w:t>
            </w: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孙楠</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1002203104</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李伟青</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校文超</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吕长春</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康嘉杰</w:t>
            </w: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马立佳</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何常硕</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田一涵</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1012203116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田佳旭</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1002203107</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童谣</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李奥驰</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1002203125</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Times New Roman"/>
                <w:color w:val="000000"/>
                <w:szCs w:val="21"/>
              </w:rPr>
            </w:pPr>
            <w:r w:rsidRPr="008A489E">
              <w:rPr>
                <w:rFonts w:ascii="仿宋_GB2312" w:eastAsia="仿宋_GB2312" w:hAnsi="等线" w:cs="Times New Roman" w:hint="eastAsia"/>
                <w:color w:val="000000"/>
                <w:szCs w:val="21"/>
              </w:rPr>
              <w:t>10022031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曹汇权</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1002193116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王子辰</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1002193122</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rPr>
          <w:trHeight w:val="340"/>
          <w:jc w:val="center"/>
        </w:trPr>
        <w:tc>
          <w:tcPr>
            <w:tcW w:w="532"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13"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 xml:space="preserve">李杰 </w:t>
            </w:r>
          </w:p>
        </w:tc>
        <w:tc>
          <w:tcPr>
            <w:tcW w:w="128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1002193119</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w:t>
            </w:r>
          </w:p>
        </w:tc>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A48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jc w:val="center"/>
        </w:trPr>
        <w:tc>
          <w:tcPr>
            <w:tcW w:w="532" w:type="dxa"/>
            <w:vMerge/>
            <w:shd w:val="clear" w:color="auto" w:fill="auto"/>
            <w:noWrap/>
            <w:tcMar>
              <w:top w:w="15" w:type="dxa"/>
              <w:left w:w="15" w:type="dxa"/>
              <w:right w:w="15" w:type="dxa"/>
            </w:tcMar>
            <w:vAlign w:val="center"/>
          </w:tcPr>
          <w:p w:rsidR="008A489E" w:rsidRPr="008A489E" w:rsidRDefault="008A489E" w:rsidP="008A489E">
            <w:pPr>
              <w:jc w:val="center"/>
              <w:rPr>
                <w:rFonts w:ascii="仿宋_GB2312" w:eastAsia="仿宋_GB2312" w:hAnsi="宋体" w:cs="宋体"/>
                <w:szCs w:val="21"/>
              </w:rPr>
            </w:pPr>
          </w:p>
        </w:tc>
        <w:tc>
          <w:tcPr>
            <w:tcW w:w="1413" w:type="dxa"/>
            <w:vMerge/>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p>
        </w:tc>
        <w:tc>
          <w:tcPr>
            <w:tcW w:w="1408" w:type="dxa"/>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周天宇</w:t>
            </w:r>
          </w:p>
        </w:tc>
        <w:tc>
          <w:tcPr>
            <w:tcW w:w="1285" w:type="dxa"/>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1002193121</w:t>
            </w:r>
          </w:p>
        </w:tc>
        <w:tc>
          <w:tcPr>
            <w:tcW w:w="1276" w:type="dxa"/>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Times New Roman" w:hint="eastAsia"/>
                <w:color w:val="000000"/>
                <w:szCs w:val="21"/>
              </w:rPr>
              <w:t>10021931</w:t>
            </w:r>
          </w:p>
        </w:tc>
        <w:tc>
          <w:tcPr>
            <w:tcW w:w="1701" w:type="dxa"/>
            <w:shd w:val="clear" w:color="auto" w:fill="auto"/>
            <w:noWrap/>
            <w:tcMar>
              <w:top w:w="15" w:type="dxa"/>
              <w:left w:w="15" w:type="dxa"/>
              <w:right w:w="15" w:type="dxa"/>
            </w:tcMa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工程技术学院</w:t>
            </w:r>
          </w:p>
        </w:tc>
        <w:tc>
          <w:tcPr>
            <w:tcW w:w="1275" w:type="dxa"/>
            <w:vMerge/>
            <w:shd w:val="clear" w:color="auto" w:fill="auto"/>
            <w:noWrap/>
            <w:tcMar>
              <w:top w:w="15" w:type="dxa"/>
              <w:left w:w="15" w:type="dxa"/>
              <w:right w:w="15" w:type="dxa"/>
            </w:tcMar>
            <w:vAlign w:val="center"/>
          </w:tcPr>
          <w:p w:rsidR="008A489E" w:rsidRPr="008A489E" w:rsidRDefault="008A489E" w:rsidP="008A489E">
            <w:pPr>
              <w:jc w:val="center"/>
              <w:rPr>
                <w:rFonts w:ascii="仿宋_GB2312" w:eastAsia="仿宋_GB2312" w:hAnsi="宋体" w:cs="宋体"/>
                <w:szCs w:val="21"/>
              </w:rPr>
            </w:pPr>
          </w:p>
        </w:tc>
      </w:tr>
    </w:tbl>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3</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第七届大学生程序设计天梯赛获奖名单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559"/>
        <w:gridCol w:w="2535"/>
        <w:gridCol w:w="1843"/>
        <w:gridCol w:w="1717"/>
      </w:tblGrid>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序号</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姓名</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班级</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学号</w:t>
            </w:r>
          </w:p>
        </w:tc>
      </w:tr>
      <w:tr w:rsidR="008A489E" w:rsidRPr="008A489E" w:rsidTr="008A489E">
        <w:trPr>
          <w:trHeight w:val="340"/>
          <w:jc w:val="center"/>
        </w:trPr>
        <w:tc>
          <w:tcPr>
            <w:tcW w:w="8767"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tabs>
                <w:tab w:val="left" w:pos="0"/>
              </w:tabs>
              <w:adjustRightInd w:val="0"/>
              <w:snapToGrid w:val="0"/>
              <w:spacing w:line="320" w:lineRule="exact"/>
              <w:jc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sz w:val="24"/>
                <w:szCs w:val="24"/>
              </w:rPr>
              <w:t>一等奖（17名）</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bookmarkStart w:id="3" w:name="OLE_LINK1" w:colFirst="1" w:colLast="1"/>
            <w:r w:rsidRPr="008A489E">
              <w:rPr>
                <w:rFonts w:ascii="仿宋_GB2312" w:eastAsia="仿宋_GB2312" w:hAnsi="宋体" w:cs="宋体" w:hint="eastAsia"/>
                <w:bCs/>
                <w:color w:val="000000"/>
                <w:kern w:val="0"/>
                <w:sz w:val="24"/>
                <w:szCs w:val="24"/>
                <w:lang w:bidi="ar"/>
              </w:rPr>
              <w:t>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伍泽鑫</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1004202124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张宇潇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王宁</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薛一凌</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10191911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1003192213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罗逸恒</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1004203121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费先进</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1004196126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徐胜铭</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1004211223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许周样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1004191207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贾杨阳</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李长祥</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孙畅</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1004201212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瞿泽凯</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1012201115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李龙洲</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1007203129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赵笑天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1007210123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戚马康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10192111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1019211118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焦铭扬</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10012104</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1001210426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8A489E">
              <w:rPr>
                <w:rFonts w:ascii="仿宋_GB2312" w:eastAsia="仿宋_GB2312" w:hAnsi="宋体" w:cs="宋体" w:hint="eastAsia"/>
                <w:bCs/>
                <w:color w:val="000000"/>
                <w:kern w:val="0"/>
                <w:sz w:val="24"/>
                <w:szCs w:val="24"/>
                <w:lang w:bidi="ar"/>
              </w:rPr>
              <w:t>17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巴雅苏拉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1004191224</w:t>
            </w:r>
          </w:p>
        </w:tc>
      </w:tr>
      <w:bookmarkEnd w:id="3"/>
      <w:tr w:rsidR="008A489E" w:rsidRPr="008A489E" w:rsidTr="008A489E">
        <w:trPr>
          <w:trHeight w:val="340"/>
          <w:jc w:val="center"/>
        </w:trPr>
        <w:tc>
          <w:tcPr>
            <w:tcW w:w="8767"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二等奖（54名）</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郝玉秀</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田磊</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1004216114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吴沐晗</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涂雅涵</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1004191106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张智韦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田孟琦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1004201219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田</w:t>
            </w:r>
            <w:r w:rsidRPr="008A489E">
              <w:rPr>
                <w:rFonts w:ascii="微软雅黑" w:eastAsia="微软雅黑" w:hAnsi="微软雅黑" w:cs="微软雅黑" w:hint="eastAsia"/>
                <w:bCs/>
                <w:color w:val="000000"/>
                <w:kern w:val="0"/>
                <w:sz w:val="24"/>
                <w:szCs w:val="24"/>
                <w:lang w:bidi="ar"/>
              </w:rPr>
              <w:t>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纪永辉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胡智铭</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10042171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1004217117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杨凯航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侯雨婷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1004201201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郭彦杏</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10072082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1007200301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曹一帆</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1004191210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夏凯龙</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吕浩起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1004216206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陈则乾</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高帆</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海洋学院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10112011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1011191105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张明博</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1007198218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lastRenderedPageBreak/>
              <w:t>19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昌格</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1004211205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杨理明</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1004193110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林杭飞</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10032105</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1003210506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曾子尧</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1004211124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陈佳豪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1004211131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吴坚</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1007200325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屈策</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1004216222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刘东旭</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1010191225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程玮琦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1004216122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李郝</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1004215102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任广生</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10012010</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1001201011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程嘉伟</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1004206216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李一帆</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10121912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1001193213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李时威</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sz w:val="24"/>
                <w:szCs w:val="24"/>
              </w:rPr>
            </w:pPr>
            <w:r w:rsidRPr="008A489E">
              <w:rPr>
                <w:rFonts w:ascii="仿宋_GB2312" w:eastAsia="仿宋_GB2312" w:hAnsi="宋体" w:cs="宋体" w:hint="eastAsia"/>
                <w:bCs/>
                <w:color w:val="000000"/>
                <w:kern w:val="0"/>
                <w:sz w:val="24"/>
                <w:szCs w:val="24"/>
                <w:lang w:bidi="ar"/>
              </w:rPr>
              <w:t>1004213117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徐海波</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赵嘉祺</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董祥瑞</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10012005</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1001200508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单伟杰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1004216210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任峻纬</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支胜霞</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1004201104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林树海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戴潇南</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10032006</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1003200613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诸梓烨</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地球物理与信息技术学院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1010211112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张逸舟</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1002215110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秦嘉宏</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1008191325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陈达</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1004192118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赵茹钰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张杰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10031921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1003192113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贾梓钊</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10042171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1004217111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周春磊</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1004191226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勾栩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1004191214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李佳河</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黄祖鹏</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10011931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1001193123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黄慎</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1019191122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姜驰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10041862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1004186227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杨怡晴</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能源学院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1006191204</w:t>
            </w:r>
          </w:p>
        </w:tc>
      </w:tr>
      <w:tr w:rsidR="008A489E" w:rsidRPr="008A489E" w:rsidTr="008A489E">
        <w:trPr>
          <w:trHeight w:val="340"/>
          <w:jc w:val="center"/>
        </w:trPr>
        <w:tc>
          <w:tcPr>
            <w:tcW w:w="8767"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bCs/>
                <w:color w:val="000000"/>
                <w:sz w:val="24"/>
                <w:szCs w:val="24"/>
              </w:rPr>
            </w:pPr>
            <w:r w:rsidRPr="008A489E">
              <w:rPr>
                <w:rFonts w:ascii="仿宋_GB2312" w:eastAsia="仿宋_GB2312" w:hAnsi="宋体" w:cs="宋体" w:hint="eastAsia"/>
                <w:bCs/>
                <w:color w:val="000000"/>
                <w:kern w:val="0"/>
                <w:sz w:val="24"/>
                <w:szCs w:val="24"/>
              </w:rPr>
              <w:t>三等奖（89名）</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张仁瑞</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1004202121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周承君</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1004192117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宋靖泽</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10011913</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1001191324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1004196202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吴铧芮</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1004215114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高德博</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lastRenderedPageBreak/>
              <w:t>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李卓琪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10042022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1005201104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王智</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1004206211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闫佳彤</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1007198130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徐家乐</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能源学院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10062102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1006210220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白悦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1003200104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符义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1007191127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张丞</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10072106</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1007210621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杨嘉诚</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10022041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1002204108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李栋楠</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10072082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1007208218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缪正烨</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1007210225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郑宇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1004211225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刘畅</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19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王冠程</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10192121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1019212122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刘钊宇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1004205118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龙群杨</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10032005</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1003200525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陈远明</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10042141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1004214126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李欣萍</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庞千一</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10032004</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1003200411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左雨慧</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1004195201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李茂</w:t>
            </w:r>
            <w:r w:rsidRPr="008A489E">
              <w:rPr>
                <w:rFonts w:ascii="微软雅黑" w:eastAsia="微软雅黑" w:hAnsi="微软雅黑" w:cs="微软雅黑" w:hint="eastAsia"/>
                <w:bCs/>
                <w:color w:val="000000"/>
                <w:kern w:val="0"/>
                <w:sz w:val="24"/>
                <w:szCs w:val="24"/>
                <w:lang w:bidi="ar"/>
              </w:rPr>
              <w:t>曈</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1004205114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冷骏杰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1004215120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王延东</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1004201214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29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刘建炜</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1004203115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任高洁</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1004201106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王觊晨</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10012010</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1001201013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武晓宇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1004213120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1004203129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李镜焕</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10072082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1007208222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黄超</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张银杰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地球物理与信息技术学院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10101932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1010193230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吴彦林</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1004203104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金铭</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1011201117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39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郝世龙</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1006201220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刘骏达</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1004216228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杨舶初</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1004206125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胡轩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1004206131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乔世骄</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1004195216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路风豪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10032103</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1003210312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钟启涛</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10012107</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1001210721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刘畅</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1006210505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李卓</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10192121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1019212117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48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莫惠婷</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lastRenderedPageBreak/>
              <w:t>49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李昊洋</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1003200430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谢志健</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1004202125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赵仕俊</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1011201127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佘嘉峰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1004211125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潘乐骋</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1002203130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赵浩凯</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1004191222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陈骏宇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1004216219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王腾雯</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1012213108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罗海林</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孙明延</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1004216213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59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肖诗雅</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10072105</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1007210507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艾孜买提·吐尔洪</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1004191124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白浩</w:t>
            </w:r>
            <w:r w:rsidRPr="008A489E">
              <w:rPr>
                <w:rFonts w:ascii="微软雅黑" w:eastAsia="微软雅黑" w:hAnsi="微软雅黑" w:cs="微软雅黑" w:hint="eastAsia"/>
                <w:bCs/>
                <w:color w:val="000000"/>
                <w:kern w:val="0"/>
                <w:sz w:val="24"/>
                <w:szCs w:val="24"/>
                <w:lang w:bidi="ar"/>
              </w:rPr>
              <w:t>芃</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地球物理与信息技术学院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1010211125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刘振</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刘鸿浩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1004215224</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邱睿哲</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1004192121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周陈锴</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10032106</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1003210619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申文辉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1004191126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陈政宇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10022122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1002212210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贺享悦</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1007198203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69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刘鑫耀</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贺兴运</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1004216129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王涵沣</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1004215130</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罗倩</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1004205206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路子彤</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1007198205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曹梦玉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 xml:space="preserve">10041911 </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1004193106</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梁曦月</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10012110</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1001211003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池浩淼</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水资源与环境学院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10052031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1005203109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游佳英</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经济管理学院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10072105</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1007210505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刘清玉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1012212113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79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任诗骑</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1004216119</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80</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庞欣翼</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1004215108</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81</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刘贵昌</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材料科学与工程学院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10032104</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1003210411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82</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曹翔宇</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10042131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1004213115</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83</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许天驰</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10022012</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1002201223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84</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曾子莛月</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地球科学与资源学院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10012010</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1001201003</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85</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龚鑫滔</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工程技术学院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1002211117</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86</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罗艳茜</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地球物理与信息技术学院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10102021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1010202101</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320" w:lineRule="exact"/>
              <w:jc w:val="center"/>
              <w:rPr>
                <w:rFonts w:ascii="仿宋_GB2312" w:eastAsia="仿宋_GB2312" w:hAnsi="宋体" w:cs="宋体"/>
                <w:bCs/>
                <w:color w:val="000000"/>
                <w:kern w:val="0"/>
                <w:sz w:val="24"/>
                <w:szCs w:val="24"/>
              </w:rPr>
            </w:pPr>
            <w:r w:rsidRPr="008A489E">
              <w:rPr>
                <w:rFonts w:ascii="仿宋_GB2312" w:eastAsia="仿宋_GB2312" w:hAnsi="宋体" w:cs="宋体" w:hint="eastAsia"/>
                <w:bCs/>
                <w:color w:val="000000"/>
                <w:kern w:val="0"/>
                <w:sz w:val="24"/>
                <w:szCs w:val="24"/>
              </w:rPr>
              <w:t>87</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王</w:t>
            </w:r>
            <w:r w:rsidRPr="008A489E">
              <w:rPr>
                <w:rFonts w:ascii="微软雅黑" w:eastAsia="微软雅黑" w:hAnsi="微软雅黑" w:cs="微软雅黑" w:hint="eastAsia"/>
                <w:bCs/>
                <w:color w:val="000000"/>
                <w:kern w:val="0"/>
                <w:sz w:val="24"/>
                <w:szCs w:val="24"/>
                <w:lang w:bidi="ar"/>
              </w:rPr>
              <w:t>芃焜</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土地科学技术学院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10122141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Times New Roman" w:cs="Times New Roman"/>
                <w:bCs/>
                <w:color w:val="000000"/>
                <w:sz w:val="24"/>
                <w:szCs w:val="24"/>
              </w:rPr>
            </w:pPr>
            <w:r w:rsidRPr="008A489E">
              <w:rPr>
                <w:rFonts w:ascii="仿宋_GB2312" w:eastAsia="仿宋_GB2312" w:hAnsi="宋体" w:cs="宋体" w:hint="eastAsia"/>
                <w:bCs/>
                <w:color w:val="000000"/>
                <w:kern w:val="0"/>
                <w:sz w:val="24"/>
                <w:szCs w:val="24"/>
                <w:lang w:bidi="ar"/>
              </w:rPr>
              <w:t>1012214122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88</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张颖</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信息工程学院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10041911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1004191102</w:t>
            </w:r>
          </w:p>
        </w:tc>
      </w:tr>
      <w:tr w:rsidR="008A489E" w:rsidRPr="008A489E" w:rsidTr="008A489E">
        <w:trPr>
          <w:trHeight w:val="340"/>
          <w:jc w:val="center"/>
        </w:trPr>
        <w:tc>
          <w:tcPr>
            <w:tcW w:w="111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89</w:t>
            </w:r>
          </w:p>
        </w:tc>
        <w:tc>
          <w:tcPr>
            <w:tcW w:w="1559"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余明辉</w:t>
            </w:r>
          </w:p>
        </w:tc>
        <w:tc>
          <w:tcPr>
            <w:tcW w:w="2535"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数理学院</w:t>
            </w:r>
          </w:p>
        </w:tc>
        <w:tc>
          <w:tcPr>
            <w:tcW w:w="1843"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10191911</w:t>
            </w:r>
          </w:p>
        </w:tc>
        <w:tc>
          <w:tcPr>
            <w:tcW w:w="1717"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bCs/>
                <w:color w:val="000000"/>
                <w:kern w:val="0"/>
                <w:sz w:val="24"/>
                <w:szCs w:val="24"/>
                <w:lang w:bidi="ar"/>
              </w:rPr>
            </w:pPr>
            <w:r w:rsidRPr="008A489E">
              <w:rPr>
                <w:rFonts w:ascii="仿宋_GB2312" w:eastAsia="仿宋_GB2312" w:hAnsi="宋体" w:cs="宋体" w:hint="eastAsia"/>
                <w:bCs/>
                <w:color w:val="000000"/>
                <w:kern w:val="0"/>
                <w:sz w:val="24"/>
                <w:szCs w:val="24"/>
                <w:lang w:bidi="ar"/>
              </w:rPr>
              <w:t>1019191129</w:t>
            </w:r>
          </w:p>
        </w:tc>
      </w:tr>
    </w:tbl>
    <w:p w:rsidR="008A489E" w:rsidRPr="008A489E" w:rsidRDefault="008A489E" w:rsidP="008A489E">
      <w:pPr>
        <w:tabs>
          <w:tab w:val="left" w:pos="0"/>
        </w:tabs>
        <w:adjustRightInd w:val="0"/>
        <w:snapToGrid w:val="0"/>
        <w:spacing w:beforeLines="50" w:before="156" w:afterLines="50" w:after="156" w:line="380" w:lineRule="exact"/>
        <w:rPr>
          <w:rFonts w:ascii="方正小标宋简体" w:eastAsia="方正小标宋简体" w:hAnsi="宋体" w:cs="Times New Roman"/>
          <w:sz w:val="36"/>
          <w:szCs w:val="36"/>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4</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420"/>
        </w:tabs>
        <w:adjustRightInd w:val="0"/>
        <w:snapToGrid w:val="0"/>
        <w:jc w:val="center"/>
        <w:rPr>
          <w:rFonts w:ascii="方正小标宋简体" w:eastAsia="方正小标宋简体" w:hAnsi="宋体" w:cs="Times New Roman"/>
          <w:sz w:val="36"/>
          <w:szCs w:val="36"/>
        </w:rPr>
      </w:pPr>
      <w:bookmarkStart w:id="4" w:name="_Hlk118797643"/>
      <w:r w:rsidRPr="008A489E">
        <w:rPr>
          <w:rFonts w:ascii="方正小标宋简体" w:eastAsia="方正小标宋简体" w:hAnsi="宋体" w:cs="Times New Roman" w:hint="eastAsia"/>
          <w:sz w:val="36"/>
          <w:szCs w:val="36"/>
        </w:rPr>
        <w:t>中国地质大学（北京）</w:t>
      </w:r>
    </w:p>
    <w:p w:rsidR="008A489E" w:rsidRPr="008A489E" w:rsidRDefault="008A489E" w:rsidP="008A489E">
      <w:pPr>
        <w:tabs>
          <w:tab w:val="left" w:pos="420"/>
        </w:tabs>
        <w:adjustRightInd w:val="0"/>
        <w:snapToGrid w:val="0"/>
        <w:jc w:val="center"/>
        <w:rPr>
          <w:rFonts w:ascii="方正小标宋简体" w:eastAsia="方正小标宋简体" w:hAnsi="宋体" w:cs="Times New Roman"/>
          <w:sz w:val="36"/>
          <w:szCs w:val="36"/>
        </w:rPr>
      </w:pPr>
      <w:r w:rsidRPr="008A489E">
        <w:rPr>
          <w:rFonts w:ascii="方正小标宋简体" w:eastAsia="方正小标宋简体" w:hAnsi="宋体" w:cs="Times New Roman" w:hint="eastAsia"/>
          <w:sz w:val="36"/>
          <w:szCs w:val="36"/>
        </w:rPr>
        <w:t>第三届大学生计算机设计大赛获奖名单</w:t>
      </w:r>
    </w:p>
    <w:tbl>
      <w:tblPr>
        <w:tblW w:w="9360" w:type="dxa"/>
        <w:jc w:val="center"/>
        <w:tblLayout w:type="fixed"/>
        <w:tblLook w:val="04A0" w:firstRow="1" w:lastRow="0" w:firstColumn="1" w:lastColumn="0" w:noHBand="0" w:noVBand="1"/>
      </w:tblPr>
      <w:tblGrid>
        <w:gridCol w:w="667"/>
        <w:gridCol w:w="42"/>
        <w:gridCol w:w="7"/>
        <w:gridCol w:w="1564"/>
        <w:gridCol w:w="973"/>
        <w:gridCol w:w="1388"/>
        <w:gridCol w:w="1250"/>
        <w:gridCol w:w="2357"/>
        <w:gridCol w:w="1112"/>
      </w:tblGrid>
      <w:tr w:rsidR="008A489E" w:rsidRPr="008A489E" w:rsidTr="008A489E">
        <w:trPr>
          <w:trHeight w:val="340"/>
          <w:jc w:val="center"/>
        </w:trPr>
        <w:tc>
          <w:tcPr>
            <w:tcW w:w="66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bookmarkEnd w:id="4"/>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序号</w:t>
            </w:r>
          </w:p>
        </w:tc>
        <w:tc>
          <w:tcPr>
            <w:tcW w:w="1612"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作品名称</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姓名</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学号</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班级</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学院</w:t>
            </w:r>
          </w:p>
        </w:tc>
        <w:tc>
          <w:tcPr>
            <w:tcW w:w="11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指导老师</w:t>
            </w:r>
          </w:p>
        </w:tc>
      </w:tr>
      <w:tr w:rsidR="008A489E" w:rsidRPr="008A489E" w:rsidTr="008A489E">
        <w:trPr>
          <w:trHeight w:val="340"/>
          <w:jc w:val="center"/>
        </w:trPr>
        <w:tc>
          <w:tcPr>
            <w:tcW w:w="9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一等奖（18项）</w:t>
            </w: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时光代理人——基于Web的智能共享相册</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王延东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1004201214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汉服赏——汉服文化交流App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陈达</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1004192118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趣分慧识一一趣味垃圾分类学习App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陈佳宁</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樊</w:t>
            </w:r>
            <w:r w:rsidRPr="008A489E">
              <w:rPr>
                <w:rFonts w:ascii="微软雅黑" w:eastAsia="微软雅黑" w:hAnsi="微软雅黑" w:cs="微软雅黑" w:hint="eastAsia"/>
                <w:bCs/>
                <w:kern w:val="0"/>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4</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《侠客行》互动教学微课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侯千辰</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1007191204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刘晨曦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1007208104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谭艺萌</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1009202206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10092022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珠宝学院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5</w:t>
            </w:r>
          </w:p>
        </w:tc>
        <w:tc>
          <w:tcPr>
            <w:tcW w:w="1612" w:type="dxa"/>
            <w:gridSpan w:val="3"/>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《如梦令》教学微课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李敏</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1010203107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6</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太赫兹时域光谱仪虚拟仿真实验平台</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张钦奕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1004202218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黄昊</w:t>
            </w:r>
            <w:r w:rsidRPr="008A489E">
              <w:rPr>
                <w:rFonts w:ascii="微软雅黑" w:eastAsia="微软雅黑" w:hAnsi="微软雅黑" w:cs="微软雅黑" w:hint="eastAsia"/>
                <w:bCs/>
                <w:kern w:val="0"/>
                <w:sz w:val="22"/>
              </w:rPr>
              <w:t>翀</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郑志远</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李绍华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7</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胡焕庸线，近一个世纪的传奇</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左雨慧</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张春晓</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王琪皓</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1002191323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8</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科里奥利力相关知识科普（自然科学）</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唐明阳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1006210218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10062102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董爱国</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乔帅博</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1006210223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10062102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9</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基于物联网的土壤氡浓度测量系统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肖月桐</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1010192101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曾卫华</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蒋福泽</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1010192230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10101922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姚思婕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1005193217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基于Zigbee的人机交互元健康管家</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乔世骄</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1004195216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黄超</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11</w:t>
            </w:r>
          </w:p>
        </w:tc>
        <w:tc>
          <w:tcPr>
            <w:tcW w:w="1612"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市容监控巡逻四足机器人</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陈达</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1004192118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杨京辉</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张智韦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12</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基于大数据的旅</w:t>
            </w:r>
            <w:r w:rsidRPr="008A489E">
              <w:rPr>
                <w:rFonts w:ascii="仿宋_GB2312" w:eastAsia="仿宋_GB2312" w:hAnsi="等线" w:cs="宋体" w:hint="eastAsia"/>
                <w:bCs/>
                <w:kern w:val="0"/>
                <w:sz w:val="22"/>
              </w:rPr>
              <w:lastRenderedPageBreak/>
              <w:t>行者付费选座意愿模型研究与应用</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lastRenderedPageBreak/>
              <w:t>陈佳宁</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刘东旭</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1010191225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lastRenderedPageBreak/>
              <w:t>13</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基于模糊消除算法与多对一式神经网络的运动物体鬼成像技术</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陈达</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1004192118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杨京辉</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14</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基于深度学习的汽车黑烟检测及车牌识别</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李彦凯</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1006192217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李梅</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沈元</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谢伟</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1006191114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15</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旅游数据可视化平台</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张智韦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16</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中国地质大学（北京）毕业生就业情况可视化平台</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董昕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1007208207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杨新悦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1007208202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陆施佳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1011201107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17</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探寻人口新格局，把握人口新国情——以成渝城市群为例</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马钰涵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1004195112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左雨慧</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覃佳馨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1004191105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667"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18</w:t>
            </w:r>
          </w:p>
        </w:tc>
        <w:tc>
          <w:tcPr>
            <w:tcW w:w="1612" w:type="dxa"/>
            <w:gridSpan w:val="3"/>
            <w:vMerge w:val="restart"/>
            <w:tcBorders>
              <w:top w:val="nil"/>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燕立春枝</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9356"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4745" w:type="dxa"/>
            <w:gridSpan w:val="3"/>
            <w:vMerge/>
            <w:tcBorders>
              <w:top w:val="nil"/>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崔喜悦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二等奖（36项）</w:t>
            </w: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“疫”路快点--轻量级校园点餐服务系统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马爽迪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樊</w:t>
            </w:r>
            <w:r w:rsidRPr="008A489E">
              <w:rPr>
                <w:rFonts w:ascii="微软雅黑" w:eastAsia="微软雅黑" w:hAnsi="微软雅黑" w:cs="微软雅黑" w:hint="eastAsia"/>
                <w:bCs/>
                <w:kern w:val="0"/>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陈佳宁</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w:t>
            </w:r>
          </w:p>
        </w:tc>
        <w:tc>
          <w:tcPr>
            <w:tcW w:w="15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宋体" w:cs="宋体"/>
                <w:kern w:val="0"/>
                <w:sz w:val="22"/>
              </w:rPr>
            </w:pPr>
            <w:r w:rsidRPr="008A489E">
              <w:rPr>
                <w:rFonts w:ascii="仿宋_GB2312" w:eastAsia="仿宋_GB2312" w:hAnsi="宋体" w:cs="宋体" w:hint="eastAsia"/>
                <w:kern w:val="0"/>
                <w:sz w:val="22"/>
              </w:rPr>
              <w:t>梦幻主题个人静态博客平台</w:t>
            </w:r>
          </w:p>
        </w:tc>
        <w:tc>
          <w:tcPr>
            <w:tcW w:w="97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kern w:val="0"/>
                <w:sz w:val="22"/>
              </w:rPr>
            </w:pPr>
            <w:r w:rsidRPr="008A489E">
              <w:rPr>
                <w:rFonts w:ascii="仿宋_GB2312" w:eastAsia="仿宋_GB2312" w:hAnsi="微软雅黑" w:cs="Times New Roman" w:hint="eastAsia"/>
                <w:color w:val="000000"/>
                <w:kern w:val="0"/>
                <w:sz w:val="22"/>
              </w:rPr>
              <w:t>郎文鹏</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1004191211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宋体" w:cs="宋体"/>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kern w:val="0"/>
                <w:sz w:val="22"/>
              </w:rPr>
              <w:t>曹胜华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1004196120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宋体" w:cs="宋体" w:hint="eastAsia"/>
                <w:kern w:val="0"/>
                <w:sz w:val="22"/>
              </w:rPr>
              <w:t>疫情防控可视化管理系统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张仁瑞</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1004202121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夏有辉</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1004202220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韦彦汀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1007191202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4</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基于门控循环单元网络（GRU）的DDoS攻击检测系统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王中一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1004195124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杨京辉</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蒋欣</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1007191118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5</w:t>
            </w:r>
          </w:p>
        </w:tc>
        <w:tc>
          <w:tcPr>
            <w:tcW w:w="15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GuitarWiki电吉他百科</w:t>
            </w:r>
          </w:p>
        </w:tc>
        <w:tc>
          <w:tcPr>
            <w:tcW w:w="97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覃佳馨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1004191105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马钰涵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1004195112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6</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智慧环保站</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朱禹陶</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谭红雨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7</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智能农大棚app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谭雨昕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1003191202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10031912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材料科学与工程学院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郭子怡</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张宇豪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Segoe UI" w:cs="Segoe UI" w:hint="eastAsia"/>
                <w:sz w:val="22"/>
                <w:shd w:val="clear" w:color="auto" w:fill="FAFAFA"/>
              </w:rPr>
              <w:t>1004201218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8</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“你终硕”考研APP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贾杨阳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张馨</w:t>
            </w:r>
            <w:r w:rsidRPr="008A489E">
              <w:rPr>
                <w:rFonts w:ascii="微软雅黑" w:eastAsia="微软雅黑" w:hAnsi="微软雅黑" w:cs="微软雅黑" w:hint="eastAsia"/>
                <w:color w:val="000000"/>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贺锦红</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1007195101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9</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冬奥Paint</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白昊楠</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成晨意</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《冬奥购够go》</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郭羽婕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刘东旭</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1010191225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11</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《定风波》教学微课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冯硕人</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1008191214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10081912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外国语学院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王震静</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邓智译</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1001191321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10011913</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杨子茶</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1008191213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10081912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外国语学院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12</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kern w:val="0"/>
                <w:sz w:val="22"/>
              </w:rPr>
            </w:pPr>
            <w:r w:rsidRPr="008A489E">
              <w:rPr>
                <w:rFonts w:ascii="仿宋_GB2312" w:eastAsia="仿宋_GB2312" w:hAnsi="微软雅黑" w:cs="Times New Roman" w:hint="eastAsia"/>
                <w:color w:val="000000"/>
                <w:sz w:val="22"/>
              </w:rPr>
              <w:t>《放言五首·其三》教学微课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李行</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1002201207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10022012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工程技术学院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李兆雯</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1010203106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10012010</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王婧华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1010201203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10102021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13</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唐诗《送柴侍卿》的前世与今生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王晓延</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贾润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r w:rsidRPr="008A489E">
              <w:rPr>
                <w:rFonts w:ascii="Times New Roman" w:eastAsia="宋体" w:hAnsi="Times New Roman" w:cs="Times New Roman"/>
                <w:sz w:val="28"/>
                <w:szCs w:val="24"/>
              </w:rPr>
              <w:t>1004205120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spacing w:before="60" w:after="6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14</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《秋词》教学微课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张宁倩</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1007195109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杨佳睿</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1009191218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10091912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珠宝学院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15</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《有声有课》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高天一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1006181213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10061812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陈治平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1006181211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10061812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微软雅黑" w:cs="Times New Roman"/>
                <w:color w:val="00000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宁昊明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1006182111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10061821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16</w:t>
            </w:r>
          </w:p>
        </w:tc>
        <w:tc>
          <w:tcPr>
            <w:tcW w:w="1563" w:type="dxa"/>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地热能相关知识科普(自然科学)</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唐明阳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1006210218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10062102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董爱国</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孙国翰</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Segoe UI" w:cs="Segoe UI" w:hint="eastAsia"/>
                <w:sz w:val="22"/>
                <w:shd w:val="clear" w:color="auto" w:fill="FAFAFA"/>
              </w:rPr>
              <w:t>1006210217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10062102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徐家乐</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Segoe UI" w:cs="Segoe UI"/>
                <w:kern w:val="0"/>
                <w:sz w:val="22"/>
              </w:rPr>
            </w:pPr>
            <w:r w:rsidRPr="008A489E">
              <w:rPr>
                <w:rFonts w:ascii="仿宋_GB2312" w:eastAsia="仿宋_GB2312" w:hAnsi="Segoe UI" w:cs="Segoe UI" w:hint="eastAsia"/>
                <w:sz w:val="22"/>
              </w:rPr>
              <w:t>1006210220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10062102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17</w:t>
            </w:r>
          </w:p>
        </w:tc>
        <w:tc>
          <w:tcPr>
            <w:tcW w:w="156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水底漏油管道巡检智能仿生鱼</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李绍华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黄昊</w:t>
            </w:r>
            <w:r w:rsidRPr="008A489E">
              <w:rPr>
                <w:rFonts w:ascii="微软雅黑" w:eastAsia="微软雅黑" w:hAnsi="微软雅黑" w:cs="微软雅黑" w:hint="eastAsia"/>
                <w:bCs/>
                <w:kern w:val="0"/>
                <w:sz w:val="22"/>
              </w:rPr>
              <w:t>翀</w:t>
            </w:r>
          </w:p>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杜刚</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张钦奕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1004202218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惠静</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1004202204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18</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地球物理仪器</w:t>
            </w:r>
            <w:r w:rsidRPr="008A489E">
              <w:rPr>
                <w:rFonts w:ascii="仿宋_GB2312" w:eastAsia="仿宋_GB2312" w:hAnsi="微软雅黑" w:cs="Times New Roman" w:hint="eastAsia"/>
                <w:color w:val="000000"/>
                <w:sz w:val="22"/>
              </w:rPr>
              <w:lastRenderedPageBreak/>
              <w:t>物联网接入模块设计</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lastRenderedPageBreak/>
              <w:t>廖超</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1010192124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地球物理与信息技术学院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曾卫华</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杨安琪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1010192209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郑泓杰</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1010192226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10101922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19</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基于物联网的智能烹饪助手</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kern w:val="0"/>
                <w:sz w:val="22"/>
              </w:rPr>
            </w:pPr>
            <w:r w:rsidRPr="008A489E">
              <w:rPr>
                <w:rFonts w:ascii="仿宋_GB2312" w:eastAsia="仿宋_GB2312" w:hAnsi="微软雅黑" w:cs="Times New Roman" w:hint="eastAsia"/>
                <w:color w:val="000000"/>
                <w:kern w:val="0"/>
                <w:sz w:val="22"/>
              </w:rPr>
              <w:t>臧明润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1010192210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曾卫华</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kern w:val="0"/>
                <w:sz w:val="22"/>
              </w:rPr>
            </w:pPr>
            <w:r w:rsidRPr="008A489E">
              <w:rPr>
                <w:rFonts w:ascii="仿宋_GB2312" w:eastAsia="仿宋_GB2312" w:hAnsi="微软雅黑" w:cs="Times New Roman" w:hint="eastAsia"/>
                <w:color w:val="000000"/>
                <w:kern w:val="0"/>
                <w:sz w:val="22"/>
              </w:rPr>
              <w:t>蒋福泽</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1010192230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10101922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微软雅黑" w:cs="Times New Roman"/>
                <w:color w:val="000000"/>
                <w:kern w:val="0"/>
                <w:sz w:val="22"/>
              </w:rPr>
            </w:pPr>
            <w:r w:rsidRPr="008A489E">
              <w:rPr>
                <w:rFonts w:ascii="仿宋_GB2312" w:eastAsia="仿宋_GB2312" w:hAnsi="微软雅黑" w:cs="Times New Roman" w:hint="eastAsia"/>
                <w:color w:val="000000"/>
                <w:kern w:val="0"/>
                <w:sz w:val="22"/>
              </w:rPr>
              <w:t>甄伟娜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1004195101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20</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易约出行智慧约车系统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孙赫</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1004183123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10041831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白昊楠</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贺雅卿</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1004195107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21</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矿石识别系统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张俊瑜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1004196122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王智</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1004206211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罗海林</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1004216121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10042161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22</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基于大数据的金融市场收益分析</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张智韦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23</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基于手势识别的会议控制系统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李杰</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张俊瑜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1004196122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w:t>
            </w:r>
            <w:r w:rsidRPr="008A489E">
              <w:rPr>
                <w:rFonts w:ascii="微软雅黑" w:eastAsia="微软雅黑" w:hAnsi="微软雅黑" w:cs="微软雅黑" w:hint="eastAsia"/>
                <w:color w:val="000000"/>
                <w:sz w:val="22"/>
              </w:rPr>
              <w:t>玘玥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24</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420"/>
              </w:tabs>
              <w:jc w:val="center"/>
              <w:rPr>
                <w:rFonts w:ascii="仿宋_GB2312" w:eastAsia="仿宋_GB2312" w:hAnsi="等线" w:cs="宋体"/>
                <w:bCs/>
                <w:kern w:val="0"/>
                <w:sz w:val="22"/>
              </w:rPr>
            </w:pPr>
            <w:r w:rsidRPr="008A489E">
              <w:rPr>
                <w:rFonts w:ascii="仿宋_GB2312" w:eastAsia="仿宋_GB2312" w:hAnsi="微软雅黑" w:cs="Times New Roman" w:hint="eastAsia"/>
                <w:color w:val="000000"/>
                <w:sz w:val="22"/>
              </w:rPr>
              <w:t>基于多智能体的城市活动模型</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贾梓钊</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1004217111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10042171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公书慧</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董祥瑞</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1001200508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10012005</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王凯颀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25</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基于机器学习的恶意URL检测</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陈子涵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1004206219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李绍华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雷佩璇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1004206105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杨凯航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26</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世遗行路，一览华夏瑰宝——中国世界遗产可视化系统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王琪皓</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1002191323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乔世骄</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1004195216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臧明润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1010192210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27</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中国分部门资源碳排放数据可视化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闫佳彤</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1007198130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白欣卉</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Segoe UI" w:cs="Segoe UI" w:hint="eastAsia"/>
                <w:sz w:val="22"/>
                <w:shd w:val="clear" w:color="auto" w:fill="FFFFFF"/>
              </w:rPr>
              <w:t>1007198107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马文健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1007198126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28</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中国能源数据可视化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贺享悦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1007198203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李华姣</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路子彤</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1007198205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阎骄一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1007198204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29</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中国2020年电力资源可视化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李庾滔</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刘岳斌</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1004201113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徐嘉玉</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1012201102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30</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中国石油数据概况可视化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刘莹莹</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1010193206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10101932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地球物理与信息技术学院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王玉柱</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孙大伟</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1001200411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10012004</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31</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以“仁”为核心的文化传承</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1007192115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王玉柱</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王佳琪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1007192119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32</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天下无诈之反诈大作战</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李欣萍</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罗谢艳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33</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《我的汉字启蒙》海报设计</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姜楠</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1009202201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10092022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珠宝学院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王玉柱</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李庾滔</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34</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文说丝路，笔走中华</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常白雪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1003191308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10031913</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材料科学与工程学院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慕楠</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李学业</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1003191321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10031913</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材料科学与工程学院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昔芮</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1007195121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35</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汉字拼拼乐</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刘勤铭</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1005191135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16" w:type="dxa"/>
            <w:gridSpan w:val="3"/>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36</w:t>
            </w:r>
          </w:p>
        </w:tc>
        <w:tc>
          <w:tcPr>
            <w:tcW w:w="1563"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《横竖撇点折》阿卡贝拉重编曲</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王骏骁</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1003200412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10032004</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材料科学与工程学院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2538" w:type="dxa"/>
            <w:gridSpan w:val="3"/>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1563"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宋体"/>
                <w:bCs/>
                <w:kern w:val="0"/>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微软雅黑" w:cs="Times New Roman"/>
                <w:color w:val="000000"/>
                <w:sz w:val="22"/>
              </w:rPr>
            </w:pPr>
            <w:r w:rsidRPr="008A489E">
              <w:rPr>
                <w:rFonts w:ascii="仿宋_GB2312" w:eastAsia="仿宋_GB2312" w:hAnsi="微软雅黑" w:cs="Times New Roman" w:hint="eastAsia"/>
                <w:color w:val="000000"/>
                <w:sz w:val="22"/>
              </w:rPr>
              <w:t>庞千一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1003200411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10032004</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材料科学与工程学院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9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仿宋" w:cs="宋体"/>
                <w:bCs/>
                <w:kern w:val="0"/>
                <w:sz w:val="22"/>
              </w:rPr>
            </w:pPr>
            <w:r w:rsidRPr="008A489E">
              <w:rPr>
                <w:rFonts w:ascii="仿宋_GB2312" w:eastAsia="仿宋_GB2312" w:hAnsi="仿宋" w:cs="宋体" w:hint="eastAsia"/>
                <w:bCs/>
                <w:kern w:val="0"/>
                <w:sz w:val="22"/>
              </w:rPr>
              <w:t>三等奖（35项）</w:t>
            </w: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"鲜生夺人"web网站设计</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乔世骄</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1004195216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黄超</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汉字学习导航网站</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翟一博</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1001200817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李庾滔</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1004201210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许天驰</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1002201223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10022012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工程技术学院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fldChar w:fldCharType="begin"/>
            </w:r>
            <w:r w:rsidRPr="008A489E">
              <w:rPr>
                <w:rFonts w:ascii="仿宋_GB2312" w:eastAsia="仿宋_GB2312" w:hAnsi="等线" w:cs="宋体" w:hint="eastAsia"/>
                <w:bCs/>
                <w:kern w:val="0"/>
                <w:sz w:val="22"/>
              </w:rPr>
              <w:instrText xml:space="preserve"> =SUM(ABOVE) \# "0" </w:instrText>
            </w:r>
            <w:r w:rsidRPr="008A489E">
              <w:rPr>
                <w:rFonts w:ascii="仿宋_GB2312" w:eastAsia="仿宋_GB2312" w:hAnsi="等线" w:cs="宋体" w:hint="eastAsia"/>
                <w:bCs/>
                <w:kern w:val="0"/>
                <w:sz w:val="22"/>
              </w:rPr>
              <w:fldChar w:fldCharType="separate"/>
            </w:r>
            <w:r w:rsidRPr="008A489E">
              <w:rPr>
                <w:rFonts w:ascii="仿宋_GB2312" w:eastAsia="仿宋_GB2312" w:hAnsi="等线" w:cs="宋体" w:hint="eastAsia"/>
                <w:bCs/>
                <w:noProof/>
                <w:kern w:val="0"/>
                <w:sz w:val="22"/>
              </w:rPr>
              <w:t>3</w:t>
            </w:r>
            <w:r w:rsidRPr="008A489E">
              <w:rPr>
                <w:rFonts w:ascii="仿宋_GB2312" w:eastAsia="仿宋_GB2312" w:hAnsi="等线" w:cs="宋体" w:hint="eastAsia"/>
                <w:bCs/>
                <w:kern w:val="0"/>
                <w:sz w:val="22"/>
              </w:rPr>
              <w:fldChar w:fldCharType="end"/>
            </w:r>
          </w:p>
        </w:tc>
        <w:tc>
          <w:tcPr>
            <w:tcW w:w="1570"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商店积分管理系统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陈远明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1004214126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10042141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4</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绿意——低碳生活APP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孙赫</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1004183123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10041831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彭景臻</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1011192116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海洋学院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刘晓辉</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1004186229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10041812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5</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稻香</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王杰睿</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莫惠婷</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6</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筑梦冰雪 延梦冬遗</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谭强</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卞星宇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1004192205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7</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智慧创意便签app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樊</w:t>
            </w:r>
            <w:r w:rsidRPr="008A489E">
              <w:rPr>
                <w:rFonts w:ascii="微软雅黑" w:eastAsia="微软雅黑" w:hAnsi="微软雅黑" w:cs="微软雅黑" w:hint="eastAsia"/>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龙腾</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马爽迪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8</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冬奥识</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李华峥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1004196217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吴心雨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1004196207</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9</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如此运动-悦动APP</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夏凯龙</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曹梦玉</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1004193106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乐词不疲</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石怡</w:t>
            </w:r>
            <w:r w:rsidRPr="008A489E">
              <w:rPr>
                <w:rFonts w:ascii="微软雅黑" w:eastAsia="微软雅黑" w:hAnsi="微软雅黑" w:cs="微软雅黑" w:hint="eastAsia"/>
                <w:sz w:val="22"/>
              </w:rPr>
              <w:t>曈</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1004191203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王玉柱</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杨淑涵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11</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乐享健康</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赵浩凯</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1004191222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张铮</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1004191215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12</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军起华夏</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韩千寻</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1007210509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10072105</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李玉萍</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陈骏宇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1004216219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10042162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阳远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1011211209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10112112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海洋学院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13</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《声声慢》教学课件</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章晶晶</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1001210706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10012107</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黄昊</w:t>
            </w:r>
            <w:r w:rsidRPr="008A489E">
              <w:rPr>
                <w:rFonts w:ascii="微软雅黑" w:eastAsia="微软雅黑" w:hAnsi="微软雅黑" w:cs="微软雅黑" w:hint="eastAsia"/>
                <w:bCs/>
                <w:kern w:val="0"/>
                <w:sz w:val="22"/>
              </w:rPr>
              <w:t>翀</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曹承雨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1001210704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10012107</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陆优优</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1001210702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10012107</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14</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《示儿》教学微课设计</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张昊姝</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1005191106</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10051911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水资源与环境学院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许好</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1007192120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15</w:t>
            </w:r>
          </w:p>
        </w:tc>
        <w:tc>
          <w:tcPr>
            <w:tcW w:w="1570" w:type="dxa"/>
            <w:gridSpan w:val="2"/>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《Python中的递归》教学微课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钟启涛</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1001210721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10012107</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刁明光</w:t>
            </w:r>
          </w:p>
        </w:tc>
      </w:tr>
      <w:tr w:rsidR="008A489E" w:rsidRPr="008A489E" w:rsidTr="008A489E">
        <w:trPr>
          <w:trHeight w:val="284"/>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16</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动起来的数学题</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蒋欣</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1007191118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17</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人类的起源与进化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邱鹏宇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1007203128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熊若怡</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1007200418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10122012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土地科学技术学院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563"/>
          <w:jc w:val="center"/>
        </w:trPr>
        <w:tc>
          <w:tcPr>
            <w:tcW w:w="709" w:type="dxa"/>
            <w:gridSpan w:val="2"/>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18</w:t>
            </w:r>
          </w:p>
        </w:tc>
        <w:tc>
          <w:tcPr>
            <w:tcW w:w="1570" w:type="dxa"/>
            <w:gridSpan w:val="2"/>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机械臂伺服驱动系统</w:t>
            </w:r>
          </w:p>
        </w:tc>
        <w:tc>
          <w:tcPr>
            <w:tcW w:w="97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王宇琨</w:t>
            </w:r>
          </w:p>
        </w:tc>
        <w:tc>
          <w:tcPr>
            <w:tcW w:w="138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1004192219</w:t>
            </w:r>
          </w:p>
        </w:tc>
        <w:tc>
          <w:tcPr>
            <w:tcW w:w="1249"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10041922</w:t>
            </w:r>
          </w:p>
        </w:tc>
        <w:tc>
          <w:tcPr>
            <w:tcW w:w="2356"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19</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工业自主智能分选机器人</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王延东</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1004201214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杜刚</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20</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卷积爱上注意力：基于卷积-Transformer融合网络的高光</w:t>
            </w:r>
            <w:r w:rsidRPr="008A489E">
              <w:rPr>
                <w:rFonts w:ascii="仿宋_GB2312" w:eastAsia="仿宋_GB2312" w:hAnsi="仿宋" w:cs="Times New Roman" w:hint="eastAsia"/>
                <w:sz w:val="22"/>
              </w:rPr>
              <w:lastRenderedPageBreak/>
              <w:t>谱遥感图像分类方法</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lastRenderedPageBreak/>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杨京辉</w:t>
            </w:r>
          </w:p>
        </w:tc>
      </w:tr>
      <w:tr w:rsidR="008A489E" w:rsidRPr="008A489E" w:rsidTr="008A489E">
        <w:trPr>
          <w:trHeight w:val="477"/>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陈达</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1004192118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lastRenderedPageBreak/>
              <w:t>21</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互联网贷款个人信用风险识别研究</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张湘敏</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崔巍</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郭晓燕</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张泽群</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1007198120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22</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基于深度学习的产业能源消费碳足迹预测分析</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张智韦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23</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智能垃圾分类装置</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王逸涵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1006202341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杜刚</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孙楠</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1002203104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10022031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工程技术学院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贾杨阳</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1004201122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24</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基于机器学习的威胁情报态势感知系统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张馨</w:t>
            </w:r>
            <w:r w:rsidRPr="008A489E">
              <w:rPr>
                <w:rFonts w:ascii="微软雅黑" w:eastAsia="微软雅黑" w:hAnsi="微软雅黑" w:cs="微软雅黑" w:hint="eastAsia"/>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80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贾杨阳</w:t>
            </w:r>
          </w:p>
        </w:tc>
        <w:tc>
          <w:tcPr>
            <w:tcW w:w="1387"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1004201122</w:t>
            </w:r>
          </w:p>
        </w:tc>
        <w:tc>
          <w:tcPr>
            <w:tcW w:w="1249"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nil"/>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25</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基于IOS的低碳足迹可视化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杨理明</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1004193110</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张玉清</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1004196202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26</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“碳”赜致远——碳中和时空一体化管理系统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王中一</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1004195124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谭强</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10041961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皮静怡</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1001191105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10011911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地球科学与资源学院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27</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政策不确定性可视化系统</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李嘉宇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1007198123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高湘昀</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郑宇飞</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1007198124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陈子昂</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10071981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28</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国际能源局势对我国的影响可视化</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吴坚</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1007200325</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高湘昀</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郭彦杏</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1007200301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万沁彬</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1007200611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10072082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29</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“品香茗、悟佳字”文创系列包装</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董洁</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1007191221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管青</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任月莹</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1007191203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赵育</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1007191104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30</w:t>
            </w:r>
          </w:p>
        </w:tc>
        <w:tc>
          <w:tcPr>
            <w:tcW w:w="157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春·迹</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31</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冰雪盛宴，逐梦冬奥</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刘钊宇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1004205118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王雨双</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崔喜悦</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32</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猫猫图鉴</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房天宇</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1007200129</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信息工程学院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崔华琪</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1007200218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10072002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张馨</w:t>
            </w:r>
            <w:r w:rsidRPr="008A489E">
              <w:rPr>
                <w:rFonts w:ascii="微软雅黑" w:eastAsia="微软雅黑" w:hAnsi="微软雅黑" w:cs="微软雅黑" w:hint="eastAsia"/>
                <w:sz w:val="22"/>
              </w:rPr>
              <w:t>玥</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1004201103</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10042011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信息工程学院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33</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《文化差异的外在体现——以北欧和中国传统建筑为例》</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赵豫泽</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1007195132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10071951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经济管理学院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545"/>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张孟坤</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1007195128</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10071951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经济管理学院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34</w:t>
            </w:r>
          </w:p>
        </w:tc>
        <w:tc>
          <w:tcPr>
            <w:tcW w:w="1570" w:type="dxa"/>
            <w:gridSpan w:val="2"/>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书论</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郑婷尹</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1011191204</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海洋学院</w:t>
            </w:r>
          </w:p>
        </w:tc>
        <w:tc>
          <w:tcPr>
            <w:tcW w:w="1112"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黄瀚槿</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1011191201</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海洋学院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10968"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c>
          <w:tcPr>
            <w:tcW w:w="3133" w:type="dxa"/>
            <w:gridSpan w:val="2"/>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仿宋" w:cs="Times New Roman"/>
                <w:sz w:val="22"/>
              </w:rPr>
            </w:pP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戴时雨</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1011191202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10111912</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海洋学院</w:t>
            </w:r>
          </w:p>
        </w:tc>
        <w:tc>
          <w:tcPr>
            <w:tcW w:w="1112" w:type="dxa"/>
            <w:vMerge/>
            <w:tcBorders>
              <w:top w:val="single" w:sz="6" w:space="0" w:color="000000"/>
              <w:left w:val="single" w:sz="6" w:space="0" w:color="000000"/>
              <w:bottom w:val="single" w:sz="6" w:space="0" w:color="000000"/>
              <w:right w:val="single" w:sz="6" w:space="0" w:color="000000"/>
            </w:tcBorders>
            <w:vAlign w:val="center"/>
            <w:hideMark/>
          </w:tcPr>
          <w:p w:rsidR="008A489E" w:rsidRPr="008A489E" w:rsidRDefault="008A489E" w:rsidP="008A489E">
            <w:pPr>
              <w:widowControl/>
              <w:jc w:val="left"/>
              <w:rPr>
                <w:rFonts w:ascii="仿宋_GB2312" w:eastAsia="仿宋_GB2312" w:hAnsi="等线" w:cs="宋体"/>
                <w:bCs/>
                <w:kern w:val="0"/>
                <w:sz w:val="22"/>
              </w:rPr>
            </w:pPr>
          </w:p>
        </w:tc>
      </w:tr>
      <w:tr w:rsidR="008A489E" w:rsidRPr="008A489E" w:rsidTr="008A489E">
        <w:trPr>
          <w:trHeight w:val="340"/>
          <w:jc w:val="center"/>
        </w:trPr>
        <w:tc>
          <w:tcPr>
            <w:tcW w:w="709"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35</w:t>
            </w:r>
          </w:p>
        </w:tc>
        <w:tc>
          <w:tcPr>
            <w:tcW w:w="1570"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仿宋" w:cs="Times New Roman"/>
                <w:sz w:val="22"/>
              </w:rPr>
            </w:pPr>
            <w:r w:rsidRPr="008A489E">
              <w:rPr>
                <w:rFonts w:ascii="仿宋_GB2312" w:eastAsia="仿宋_GB2312" w:hAnsi="仿宋" w:cs="Times New Roman" w:hint="eastAsia"/>
                <w:sz w:val="22"/>
              </w:rPr>
              <w:t>《网课》</w:t>
            </w:r>
          </w:p>
        </w:tc>
        <w:tc>
          <w:tcPr>
            <w:tcW w:w="973"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Times New Roman" w:cs="Times New Roman"/>
                <w:sz w:val="22"/>
              </w:rPr>
            </w:pPr>
            <w:r w:rsidRPr="008A489E">
              <w:rPr>
                <w:rFonts w:ascii="仿宋_GB2312" w:eastAsia="仿宋_GB2312" w:hAnsi="Times New Roman" w:cs="Times New Roman" w:hint="eastAsia"/>
                <w:sz w:val="22"/>
              </w:rPr>
              <w:t>钱驵</w:t>
            </w:r>
          </w:p>
        </w:tc>
        <w:tc>
          <w:tcPr>
            <w:tcW w:w="1387"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widowControl/>
              <w:tabs>
                <w:tab w:val="left" w:pos="420"/>
              </w:tabs>
              <w:jc w:val="center"/>
              <w:rPr>
                <w:rFonts w:ascii="仿宋_GB2312" w:eastAsia="仿宋_GB2312" w:hAnsi="等线" w:cs="Times New Roman"/>
                <w:color w:val="000000"/>
                <w:kern w:val="0"/>
                <w:sz w:val="22"/>
              </w:rPr>
            </w:pPr>
            <w:r w:rsidRPr="008A489E">
              <w:rPr>
                <w:rFonts w:ascii="仿宋_GB2312" w:eastAsia="仿宋_GB2312" w:hAnsi="等线" w:cs="Times New Roman" w:hint="eastAsia"/>
                <w:color w:val="000000"/>
                <w:sz w:val="22"/>
              </w:rPr>
              <w:t>1006202112</w:t>
            </w:r>
          </w:p>
        </w:tc>
        <w:tc>
          <w:tcPr>
            <w:tcW w:w="1249"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10062021</w:t>
            </w:r>
          </w:p>
        </w:tc>
        <w:tc>
          <w:tcPr>
            <w:tcW w:w="2356" w:type="dxa"/>
            <w:tcBorders>
              <w:top w:val="single" w:sz="6" w:space="0" w:color="000000"/>
              <w:left w:val="single" w:sz="6" w:space="0" w:color="000000"/>
              <w:bottom w:val="single" w:sz="6" w:space="0" w:color="000000"/>
              <w:right w:val="single" w:sz="6" w:space="0" w:color="000000"/>
            </w:tcBorders>
            <w:tcMar>
              <w:top w:w="60" w:type="dxa"/>
              <w:left w:w="60" w:type="dxa"/>
              <w:bottom w:w="45" w:type="dxa"/>
              <w:right w:w="60" w:type="dxa"/>
            </w:tcMar>
            <w:vAlign w:val="center"/>
            <w:hideMark/>
          </w:tcPr>
          <w:p w:rsidR="008A489E" w:rsidRPr="008A489E" w:rsidRDefault="008A489E" w:rsidP="008A489E">
            <w:pPr>
              <w:tabs>
                <w:tab w:val="left" w:pos="0"/>
              </w:tabs>
              <w:adjustRightInd w:val="0"/>
              <w:snapToGrid w:val="0"/>
              <w:spacing w:line="240" w:lineRule="atLeast"/>
              <w:jc w:val="center"/>
              <w:rPr>
                <w:rFonts w:ascii="仿宋_GB2312" w:eastAsia="仿宋_GB2312" w:hAnsi="等线" w:cs="Times New Roman"/>
                <w:color w:val="000000"/>
                <w:sz w:val="22"/>
              </w:rPr>
            </w:pPr>
            <w:r w:rsidRPr="008A489E">
              <w:rPr>
                <w:rFonts w:ascii="仿宋_GB2312" w:eastAsia="仿宋_GB2312" w:hAnsi="等线" w:cs="Times New Roman" w:hint="eastAsia"/>
                <w:color w:val="000000"/>
                <w:sz w:val="22"/>
              </w:rPr>
              <w:t>能源学院</w:t>
            </w:r>
          </w:p>
        </w:tc>
        <w:tc>
          <w:tcPr>
            <w:tcW w:w="111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A489E" w:rsidRPr="008A489E" w:rsidRDefault="008A489E" w:rsidP="008A489E">
            <w:pPr>
              <w:widowControl/>
              <w:tabs>
                <w:tab w:val="left" w:pos="0"/>
              </w:tabs>
              <w:adjustRightInd w:val="0"/>
              <w:snapToGrid w:val="0"/>
              <w:jc w:val="center"/>
              <w:rPr>
                <w:rFonts w:ascii="仿宋_GB2312" w:eastAsia="仿宋_GB2312" w:hAnsi="等线" w:cs="宋体"/>
                <w:bCs/>
                <w:kern w:val="0"/>
                <w:sz w:val="22"/>
              </w:rPr>
            </w:pPr>
            <w:r w:rsidRPr="008A489E">
              <w:rPr>
                <w:rFonts w:ascii="仿宋_GB2312" w:eastAsia="仿宋_GB2312" w:hAnsi="等线" w:cs="宋体" w:hint="eastAsia"/>
                <w:bCs/>
                <w:kern w:val="0"/>
                <w:sz w:val="22"/>
              </w:rPr>
              <w:t>孙大为</w:t>
            </w:r>
          </w:p>
        </w:tc>
      </w:tr>
    </w:tbl>
    <w:p w:rsidR="008A489E" w:rsidRPr="008A489E" w:rsidRDefault="008A489E" w:rsidP="008A489E">
      <w:pPr>
        <w:tabs>
          <w:tab w:val="left" w:pos="0"/>
        </w:tabs>
        <w:adjustRightInd w:val="0"/>
        <w:snapToGrid w:val="0"/>
        <w:spacing w:line="240" w:lineRule="atLeast"/>
        <w:rPr>
          <w:rFonts w:ascii="FangSong" w:eastAsia="FangSong" w:hAnsi="FangSong" w:cs="Calibri"/>
          <w:color w:val="000000"/>
          <w:sz w:val="24"/>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5</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第二届大学生移动应用创新赛获奖名单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44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2100"/>
        <w:gridCol w:w="1073"/>
        <w:gridCol w:w="1645"/>
        <w:gridCol w:w="1357"/>
        <w:gridCol w:w="2510"/>
      </w:tblGrid>
      <w:tr w:rsidR="008A489E" w:rsidRPr="008A489E" w:rsidTr="00867ACA">
        <w:trPr>
          <w:trHeight w:val="340"/>
          <w:jc w:val="center"/>
        </w:trPr>
        <w:tc>
          <w:tcPr>
            <w:tcW w:w="385"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序号</w:t>
            </w:r>
          </w:p>
        </w:tc>
        <w:tc>
          <w:tcPr>
            <w:tcW w:w="1116"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作品名称</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姓名</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学号</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班级</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学院</w:t>
            </w:r>
          </w:p>
        </w:tc>
      </w:tr>
      <w:tr w:rsidR="008A489E" w:rsidRPr="008A489E" w:rsidTr="00867ACA">
        <w:trPr>
          <w:trHeight w:val="340"/>
          <w:jc w:val="center"/>
        </w:trPr>
        <w:tc>
          <w:tcPr>
            <w:tcW w:w="5000" w:type="pct"/>
            <w:gridSpan w:val="6"/>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一等奖（3项）</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Stray Save</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张馨</w:t>
            </w:r>
            <w:r w:rsidRPr="008A489E">
              <w:rPr>
                <w:rFonts w:ascii="微软雅黑" w:eastAsia="微软雅黑" w:hAnsi="微软雅黑" w:cs="微软雅黑" w:hint="eastAsia"/>
                <w:color w:val="000000"/>
                <w:kern w:val="0"/>
                <w:sz w:val="24"/>
                <w:szCs w:val="24"/>
              </w:rPr>
              <w:t>玥</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1004201103</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10042011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贾杨阳</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1004201122</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10042011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2</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Celestial</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鲁江波</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1004191201</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韩政伦</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1004191121</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3</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伴行竞赛APP</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杨理明</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1004193110</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陈达</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1004192118</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5000" w:type="pct"/>
            <w:gridSpan w:val="6"/>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二等奖（5项）</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4</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人类智慧基准测试仪</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王怿平</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1004196222</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徐圣凯</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1004196223</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5</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鄂尔多斯漾</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王琪</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1004196202</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杨理明</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1004193110</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6</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趣分APP</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陈佳宁</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1004196201</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樊</w:t>
            </w:r>
            <w:r w:rsidRPr="008A489E">
              <w:rPr>
                <w:rFonts w:ascii="微软雅黑" w:eastAsia="微软雅黑" w:hAnsi="微软雅黑" w:cs="微软雅黑" w:hint="eastAsia"/>
                <w:color w:val="000000"/>
                <w:kern w:val="0"/>
                <w:sz w:val="24"/>
                <w:szCs w:val="24"/>
              </w:rPr>
              <w:t>玥</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1004196106</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7</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智慧冬遗</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卞星宇</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1004192205</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谭强</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1004196121</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10041961</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8</w:t>
            </w:r>
          </w:p>
        </w:tc>
        <w:tc>
          <w:tcPr>
            <w:tcW w:w="1116" w:type="pct"/>
            <w:vMerge w:val="restar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智食阁APP</w:t>
            </w: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张浩臣</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1004191216</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陈天旭</w:t>
            </w:r>
          </w:p>
        </w:tc>
        <w:tc>
          <w:tcPr>
            <w:tcW w:w="87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1004191218</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hideMark/>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5000" w:type="pct"/>
            <w:gridSpan w:val="6"/>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三等奖（7项）</w:t>
            </w:r>
          </w:p>
        </w:tc>
      </w:tr>
      <w:tr w:rsidR="008A489E" w:rsidRPr="008A489E" w:rsidTr="00867ACA">
        <w:trPr>
          <w:trHeight w:val="340"/>
          <w:jc w:val="center"/>
        </w:trPr>
        <w:tc>
          <w:tcPr>
            <w:tcW w:w="385"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9</w:t>
            </w:r>
          </w:p>
        </w:tc>
        <w:tc>
          <w:tcPr>
            <w:tcW w:w="1116"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睿学</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赵春宇</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1001193109</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10011931</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地球科学与资源学院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draw by self</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白昊楠</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1004196224</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10041962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黑体" w:cs="Times New Roman"/>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黑体" w:cs="Times New Roman"/>
                <w:sz w:val="24"/>
                <w:szCs w:val="24"/>
              </w:rPr>
            </w:pPr>
            <w:r w:rsidRPr="008A489E">
              <w:rPr>
                <w:rFonts w:ascii="仿宋_GB2312" w:eastAsia="仿宋_GB2312" w:hAnsi="仿宋" w:cs="Times New Roman" w:hint="eastAsia"/>
                <w:sz w:val="24"/>
                <w:szCs w:val="24"/>
              </w:rPr>
              <w:t>成晨意</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1004196210</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sz w:val="24"/>
                <w:szCs w:val="24"/>
              </w:rPr>
            </w:pPr>
            <w:r w:rsidRPr="008A489E">
              <w:rPr>
                <w:rFonts w:ascii="仿宋_GB2312" w:eastAsia="仿宋_GB2312" w:hAnsi="仿宋" w:cs="Times New Roman" w:hint="eastAsia"/>
                <w:sz w:val="24"/>
                <w:szCs w:val="24"/>
              </w:rPr>
              <w:t>10041962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黑体" w:cs="Times New Roman"/>
                <w:sz w:val="24"/>
                <w:szCs w:val="24"/>
              </w:rPr>
            </w:pPr>
            <w:r w:rsidRPr="008A489E">
              <w:rPr>
                <w:rFonts w:ascii="仿宋_GB2312" w:eastAsia="仿宋_GB2312" w:hAnsi="仿宋" w:cs="Times New Roman" w:hint="eastAsia"/>
                <w:sz w:val="24"/>
                <w:szCs w:val="24"/>
              </w:rPr>
              <w:t>信息工程学院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11</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今天干点啥</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廖登彬</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1004191114</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刘博韬</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1004191112</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10041911</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12</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冬奥购够</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郭羽婕</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1004191205</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刘东旭</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1010191225</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13</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智慧冬奥识</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吴心雨</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1004196207</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李华峥</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1004196217</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10041962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14</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乐享健康</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张铮</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1004191215</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赵浩凯</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1004191222</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15</w:t>
            </w:r>
          </w:p>
        </w:tc>
        <w:tc>
          <w:tcPr>
            <w:tcW w:w="1116" w:type="pct"/>
            <w:vMerge w:val="restar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志愿冬奥</w:t>
            </w: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刘东旭</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1010191225</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r w:rsidR="008A489E" w:rsidRPr="008A489E" w:rsidTr="00867ACA">
        <w:trPr>
          <w:trHeight w:val="340"/>
          <w:jc w:val="center"/>
        </w:trPr>
        <w:tc>
          <w:tcPr>
            <w:tcW w:w="385"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1116" w:type="pct"/>
            <w:vMerge/>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p>
        </w:tc>
        <w:tc>
          <w:tcPr>
            <w:tcW w:w="57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刘林</w:t>
            </w:r>
          </w:p>
        </w:tc>
        <w:tc>
          <w:tcPr>
            <w:tcW w:w="87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1006191227</w:t>
            </w:r>
          </w:p>
        </w:tc>
        <w:tc>
          <w:tcPr>
            <w:tcW w:w="721" w:type="pct"/>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10041912</w:t>
            </w:r>
          </w:p>
        </w:tc>
        <w:tc>
          <w:tcPr>
            <w:tcW w:w="133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宋体"/>
                <w:color w:val="000000"/>
                <w:kern w:val="0"/>
                <w:sz w:val="24"/>
                <w:szCs w:val="24"/>
              </w:rPr>
            </w:pPr>
            <w:r w:rsidRPr="008A489E">
              <w:rPr>
                <w:rFonts w:ascii="仿宋_GB2312" w:eastAsia="仿宋_GB2312" w:hAnsi="仿宋" w:cs="宋体" w:hint="eastAsia"/>
                <w:color w:val="000000"/>
                <w:kern w:val="0"/>
                <w:sz w:val="24"/>
                <w:szCs w:val="24"/>
              </w:rPr>
              <w:t>信息工程学院</w:t>
            </w:r>
          </w:p>
        </w:tc>
      </w:tr>
    </w:tbl>
    <w:p w:rsid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6</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第二届大学生网络技术挑战赛获奖名单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14"/>
        <w:gridCol w:w="2127"/>
        <w:gridCol w:w="1275"/>
        <w:gridCol w:w="1558"/>
        <w:gridCol w:w="1412"/>
        <w:gridCol w:w="31"/>
        <w:gridCol w:w="2021"/>
      </w:tblGrid>
      <w:tr w:rsidR="008A489E" w:rsidRPr="008A489E" w:rsidTr="008A489E">
        <w:trPr>
          <w:trHeight w:val="340"/>
          <w:jc w:val="center"/>
        </w:trPr>
        <w:tc>
          <w:tcPr>
            <w:tcW w:w="714"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序号</w:t>
            </w:r>
          </w:p>
        </w:tc>
        <w:tc>
          <w:tcPr>
            <w:tcW w:w="2127"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作品名称</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姓名</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学号</w:t>
            </w:r>
          </w:p>
        </w:tc>
        <w:tc>
          <w:tcPr>
            <w:tcW w:w="1443" w:type="dxa"/>
            <w:gridSpan w:val="2"/>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班级</w:t>
            </w:r>
          </w:p>
        </w:tc>
        <w:tc>
          <w:tcPr>
            <w:tcW w:w="2021"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学院</w:t>
            </w:r>
          </w:p>
        </w:tc>
      </w:tr>
      <w:tr w:rsidR="008A489E" w:rsidRPr="008A489E" w:rsidTr="008A489E">
        <w:trPr>
          <w:trHeight w:val="340"/>
          <w:jc w:val="center"/>
        </w:trPr>
        <w:tc>
          <w:tcPr>
            <w:tcW w:w="9138" w:type="dxa"/>
            <w:gridSpan w:val="7"/>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kern w:val="0"/>
                <w:sz w:val="24"/>
                <w:szCs w:val="24"/>
              </w:rPr>
              <w:t>一等奖（1项）</w:t>
            </w:r>
          </w:p>
        </w:tc>
      </w:tr>
      <w:tr w:rsidR="008A489E" w:rsidRPr="008A489E" w:rsidTr="008A489E">
        <w:trPr>
          <w:trHeight w:val="490"/>
          <w:jc w:val="center"/>
        </w:trPr>
        <w:tc>
          <w:tcPr>
            <w:tcW w:w="714"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kern w:val="0"/>
                <w:sz w:val="24"/>
                <w:szCs w:val="24"/>
              </w:rPr>
              <w:t>1</w:t>
            </w:r>
          </w:p>
        </w:tc>
        <w:tc>
          <w:tcPr>
            <w:tcW w:w="2127"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基于门控循环单元网络（GRU）的DDOS攻击检测系统</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杨理明</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1004193110</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51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王中一</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1004195124</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Times New Roman" w:eastAsia="宋体" w:hAnsi="Times New Roman" w:cs="Times New Roman"/>
                <w:sz w:val="28"/>
                <w:szCs w:val="24"/>
              </w:rPr>
            </w:pPr>
            <w:r w:rsidRPr="008A489E">
              <w:rPr>
                <w:rFonts w:ascii="仿宋_GB2312" w:eastAsia="仿宋_GB2312" w:hAnsi="宋体" w:cs="宋体" w:hint="eastAsia"/>
                <w:color w:val="000000"/>
                <w:sz w:val="24"/>
                <w:szCs w:val="24"/>
              </w:rPr>
              <w:t>10041951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杨怡航</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1011191121</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Times New Roman" w:eastAsia="宋体" w:hAnsi="Times New Roman" w:cs="Times New Roman"/>
                <w:sz w:val="28"/>
                <w:szCs w:val="24"/>
              </w:rPr>
            </w:pPr>
            <w:r w:rsidRPr="008A489E">
              <w:rPr>
                <w:rFonts w:ascii="仿宋_GB2312" w:eastAsia="仿宋_GB2312" w:hAnsi="宋体" w:cs="宋体" w:hint="eastAsia"/>
                <w:color w:val="000000"/>
                <w:sz w:val="24"/>
                <w:szCs w:val="24"/>
              </w:rPr>
              <w:t>10041931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9138" w:type="dxa"/>
            <w:gridSpan w:val="7"/>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kern w:val="0"/>
                <w:sz w:val="24"/>
                <w:szCs w:val="24"/>
              </w:rPr>
              <w:t>二等奖（2项）</w:t>
            </w:r>
          </w:p>
        </w:tc>
      </w:tr>
      <w:tr w:rsidR="008A489E" w:rsidRPr="008A489E" w:rsidTr="008A489E">
        <w:trPr>
          <w:trHeight w:val="340"/>
          <w:jc w:val="center"/>
        </w:trPr>
        <w:tc>
          <w:tcPr>
            <w:tcW w:w="714"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w:t>
            </w:r>
          </w:p>
        </w:tc>
        <w:tc>
          <w:tcPr>
            <w:tcW w:w="2127"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基于机器学习和专业运营的威胁情报态势感知系统</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张馨</w:t>
            </w:r>
            <w:r w:rsidRPr="008A489E">
              <w:rPr>
                <w:rFonts w:ascii="微软雅黑" w:eastAsia="微软雅黑" w:hAnsi="微软雅黑" w:cs="微软雅黑" w:hint="eastAsia"/>
                <w:color w:val="000000"/>
                <w:sz w:val="24"/>
                <w:szCs w:val="24"/>
              </w:rPr>
              <w:t>玥</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1004201103</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Times New Roman" w:eastAsia="宋体" w:hAnsi="Times New Roman" w:cs="Times New Roman"/>
                <w:sz w:val="28"/>
                <w:szCs w:val="24"/>
              </w:rPr>
            </w:pPr>
            <w:r w:rsidRPr="008A489E">
              <w:rPr>
                <w:rFonts w:ascii="仿宋_GB2312" w:eastAsia="仿宋_GB2312" w:hAnsi="宋体" w:cs="宋体" w:hint="eastAsia"/>
                <w:color w:val="000000"/>
                <w:sz w:val="24"/>
                <w:szCs w:val="24"/>
              </w:rPr>
              <w:t>10042011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贾杨阳</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1004201122</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Times New Roman" w:eastAsia="宋体" w:hAnsi="Times New Roman" w:cs="Times New Roman"/>
                <w:sz w:val="28"/>
                <w:szCs w:val="24"/>
              </w:rPr>
            </w:pPr>
            <w:r w:rsidRPr="008A489E">
              <w:rPr>
                <w:rFonts w:ascii="仿宋_GB2312" w:eastAsia="仿宋_GB2312" w:hAnsi="宋体" w:cs="宋体" w:hint="eastAsia"/>
                <w:color w:val="000000"/>
                <w:sz w:val="24"/>
                <w:szCs w:val="24"/>
              </w:rPr>
              <w:t>10042011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color w:val="000000"/>
                <w:sz w:val="24"/>
                <w:szCs w:val="24"/>
              </w:rPr>
              <w:t>牛兆龙</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1002194129</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Times New Roman" w:eastAsia="宋体" w:hAnsi="Times New Roman" w:cs="Times New Roman"/>
                <w:sz w:val="28"/>
                <w:szCs w:val="24"/>
              </w:rPr>
            </w:pPr>
            <w:r w:rsidRPr="008A489E">
              <w:rPr>
                <w:rFonts w:ascii="仿宋_GB2312" w:eastAsia="仿宋_GB2312" w:hAnsi="宋体" w:cs="宋体" w:hint="eastAsia"/>
                <w:color w:val="000000"/>
                <w:sz w:val="24"/>
                <w:szCs w:val="24"/>
              </w:rPr>
              <w:t>10021941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工程技术学院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王琪</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1004196202</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10041962</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val="restart"/>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w:t>
            </w:r>
          </w:p>
        </w:tc>
        <w:tc>
          <w:tcPr>
            <w:tcW w:w="2127" w:type="dxa"/>
            <w:vMerge w:val="restart"/>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基于机器学习的恶意URL检测</w:t>
            </w: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李绍华</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1004201108</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杨凯航</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1004206217</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10042062</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雷佩旋</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1004206105</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陈子涵</w:t>
            </w:r>
          </w:p>
        </w:tc>
        <w:tc>
          <w:tcPr>
            <w:tcW w:w="1558"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1004206219</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10042062</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信息工程学院</w:t>
            </w:r>
          </w:p>
        </w:tc>
      </w:tr>
      <w:tr w:rsidR="008A489E" w:rsidRPr="008A489E" w:rsidTr="008A489E">
        <w:trPr>
          <w:trHeight w:val="340"/>
          <w:jc w:val="center"/>
        </w:trPr>
        <w:tc>
          <w:tcPr>
            <w:tcW w:w="9138" w:type="dxa"/>
            <w:gridSpan w:val="7"/>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三等奖（3项）</w:t>
            </w:r>
          </w:p>
        </w:tc>
      </w:tr>
      <w:tr w:rsidR="008A489E" w:rsidRPr="008A489E" w:rsidTr="008A489E">
        <w:trPr>
          <w:trHeight w:val="680"/>
          <w:jc w:val="center"/>
        </w:trPr>
        <w:tc>
          <w:tcPr>
            <w:tcW w:w="714"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w:t>
            </w:r>
          </w:p>
        </w:tc>
        <w:tc>
          <w:tcPr>
            <w:tcW w:w="2127" w:type="dxa"/>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基于机器学习的地层识别及智能钻探系统</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贾明让</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2102210031</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21022100</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工程技术学院</w:t>
            </w:r>
          </w:p>
        </w:tc>
      </w:tr>
      <w:tr w:rsidR="008A489E" w:rsidRPr="008A489E" w:rsidTr="008A489E">
        <w:trPr>
          <w:trHeight w:val="355"/>
          <w:jc w:val="center"/>
        </w:trPr>
        <w:tc>
          <w:tcPr>
            <w:tcW w:w="714" w:type="dxa"/>
            <w:vMerge/>
            <w:tcBorders>
              <w:bottom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勾文超</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2102210032</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21022100</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工程技术学院</w:t>
            </w:r>
          </w:p>
        </w:tc>
      </w:tr>
      <w:tr w:rsidR="008A489E" w:rsidRPr="008A489E" w:rsidTr="008A489E">
        <w:trPr>
          <w:trHeight w:val="340"/>
          <w:jc w:val="center"/>
        </w:trPr>
        <w:tc>
          <w:tcPr>
            <w:tcW w:w="714" w:type="dxa"/>
            <w:vMerge w:val="restart"/>
            <w:tcBorders>
              <w:top w:val="single" w:sz="4" w:space="0" w:color="auto"/>
              <w:left w:val="single" w:sz="4" w:space="0" w:color="auto"/>
              <w:righ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2</w:t>
            </w:r>
          </w:p>
        </w:tc>
        <w:tc>
          <w:tcPr>
            <w:tcW w:w="2127" w:type="dxa"/>
            <w:vMerge w:val="restart"/>
            <w:tcBorders>
              <w:lef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基于区块链的物联网安全检测方法</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余明辉</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1019191129</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数理学院</w:t>
            </w:r>
          </w:p>
        </w:tc>
      </w:tr>
      <w:tr w:rsidR="008A489E" w:rsidRPr="008A489E" w:rsidTr="008A489E">
        <w:trPr>
          <w:trHeight w:val="340"/>
          <w:jc w:val="center"/>
        </w:trPr>
        <w:tc>
          <w:tcPr>
            <w:tcW w:w="714" w:type="dxa"/>
            <w:vMerge/>
            <w:tcBorders>
              <w:left w:val="single" w:sz="4" w:space="0" w:color="auto"/>
              <w:righ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tcBorders>
              <w:lef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于海滨</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1019191128</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数理学院</w:t>
            </w:r>
          </w:p>
        </w:tc>
      </w:tr>
      <w:tr w:rsidR="008A489E" w:rsidRPr="008A489E" w:rsidTr="008A489E">
        <w:trPr>
          <w:trHeight w:val="340"/>
          <w:jc w:val="center"/>
        </w:trPr>
        <w:tc>
          <w:tcPr>
            <w:tcW w:w="714" w:type="dxa"/>
            <w:vMerge/>
            <w:tcBorders>
              <w:left w:val="single" w:sz="4" w:space="0" w:color="auto"/>
              <w:bottom w:val="single" w:sz="4" w:space="0" w:color="auto"/>
              <w:righ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tcBorders>
              <w:left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李世同</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1019191127</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10191911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数理学院</w:t>
            </w:r>
          </w:p>
        </w:tc>
      </w:tr>
      <w:tr w:rsidR="008A489E" w:rsidRPr="008A489E" w:rsidTr="008A489E">
        <w:trPr>
          <w:trHeight w:val="560"/>
          <w:jc w:val="center"/>
        </w:trPr>
        <w:tc>
          <w:tcPr>
            <w:tcW w:w="714" w:type="dxa"/>
            <w:vMerge w:val="restart"/>
            <w:tcBorders>
              <w:top w:val="single" w:sz="4" w:space="0" w:color="auto"/>
            </w:tcBorders>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3</w:t>
            </w:r>
          </w:p>
        </w:tc>
        <w:tc>
          <w:tcPr>
            <w:tcW w:w="2127" w:type="dxa"/>
            <w:vMerge w:val="restart"/>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星云-基于华为云乾坤的个人信息采集系统</w:t>
            </w: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屈策</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1004216222</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10042162</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信息工程学院</w:t>
            </w:r>
          </w:p>
        </w:tc>
      </w:tr>
      <w:tr w:rsidR="008A489E" w:rsidRPr="008A489E" w:rsidTr="008A489E">
        <w:trPr>
          <w:trHeight w:val="340"/>
          <w:jc w:val="center"/>
        </w:trPr>
        <w:tc>
          <w:tcPr>
            <w:tcW w:w="714"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2127" w:type="dxa"/>
            <w:vMerge/>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p>
        </w:tc>
        <w:tc>
          <w:tcPr>
            <w:tcW w:w="1275"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费先进</w:t>
            </w:r>
          </w:p>
        </w:tc>
        <w:tc>
          <w:tcPr>
            <w:tcW w:w="1558" w:type="dxa"/>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1004196126</w:t>
            </w:r>
          </w:p>
        </w:tc>
        <w:tc>
          <w:tcPr>
            <w:tcW w:w="1412" w:type="dxa"/>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color w:val="000000"/>
                <w:sz w:val="24"/>
                <w:szCs w:val="24"/>
              </w:rPr>
            </w:pPr>
            <w:r w:rsidRPr="008A489E">
              <w:rPr>
                <w:rFonts w:ascii="仿宋_GB2312" w:eastAsia="仿宋_GB2312" w:hAnsi="宋体" w:cs="宋体" w:hint="eastAsia"/>
                <w:color w:val="000000"/>
                <w:sz w:val="24"/>
                <w:szCs w:val="24"/>
              </w:rPr>
              <w:t>10041961</w:t>
            </w:r>
          </w:p>
        </w:tc>
        <w:tc>
          <w:tcPr>
            <w:tcW w:w="2052" w:type="dxa"/>
            <w:gridSpan w:val="2"/>
            <w:shd w:val="clear" w:color="auto" w:fill="auto"/>
            <w:vAlign w:val="center"/>
          </w:tcPr>
          <w:p w:rsidR="008A489E" w:rsidRPr="008A489E" w:rsidRDefault="008A489E" w:rsidP="008A489E">
            <w:pPr>
              <w:tabs>
                <w:tab w:val="left" w:pos="0"/>
              </w:tabs>
              <w:adjustRightInd w:val="0"/>
              <w:snapToGrid w:val="0"/>
              <w:spacing w:line="240" w:lineRule="atLeast"/>
              <w:jc w:val="center"/>
              <w:rPr>
                <w:rFonts w:ascii="仿宋_GB2312" w:eastAsia="仿宋_GB2312" w:hAnsi="宋体" w:cs="宋体"/>
                <w:sz w:val="24"/>
                <w:szCs w:val="24"/>
              </w:rPr>
            </w:pPr>
            <w:r w:rsidRPr="008A489E">
              <w:rPr>
                <w:rFonts w:ascii="仿宋_GB2312" w:eastAsia="仿宋_GB2312" w:hAnsi="宋体" w:cs="宋体" w:hint="eastAsia"/>
                <w:sz w:val="24"/>
                <w:szCs w:val="24"/>
              </w:rPr>
              <w:t>信息工程学院</w:t>
            </w:r>
          </w:p>
        </w:tc>
      </w:tr>
    </w:tbl>
    <w:p w:rsid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7</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第四届大学生节能减排社会实践与科技竞赛获奖名单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9356" w:type="dxa"/>
        <w:tblInd w:w="562" w:type="dxa"/>
        <w:tblLayout w:type="fixed"/>
        <w:tblCellMar>
          <w:left w:w="0" w:type="dxa"/>
          <w:right w:w="0" w:type="dxa"/>
        </w:tblCellMar>
        <w:tblLook w:val="04A0" w:firstRow="1" w:lastRow="0" w:firstColumn="1" w:lastColumn="0" w:noHBand="0" w:noVBand="1"/>
      </w:tblPr>
      <w:tblGrid>
        <w:gridCol w:w="426"/>
        <w:gridCol w:w="1559"/>
        <w:gridCol w:w="1134"/>
        <w:gridCol w:w="1417"/>
        <w:gridCol w:w="1418"/>
        <w:gridCol w:w="2268"/>
        <w:gridCol w:w="1134"/>
      </w:tblGrid>
      <w:tr w:rsidR="008A489E" w:rsidRPr="008A489E" w:rsidTr="00867ACA">
        <w:trPr>
          <w:trHeight w:val="340"/>
        </w:trPr>
        <w:tc>
          <w:tcPr>
            <w:tcW w:w="42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rPr>
                <w:rFonts w:ascii="仿宋_GB2312" w:eastAsia="仿宋_GB2312" w:hAnsi="宋体" w:cs="Times New Roman"/>
                <w:bCs/>
                <w:kern w:val="0"/>
                <w:sz w:val="22"/>
              </w:rPr>
            </w:pPr>
            <w:bookmarkStart w:id="5" w:name="_Hlk108102526"/>
            <w:r w:rsidRPr="008A489E">
              <w:rPr>
                <w:rFonts w:ascii="仿宋_GB2312" w:eastAsia="仿宋_GB2312" w:hAnsi="宋体" w:cs="Times New Roman" w:hint="eastAsia"/>
                <w:bCs/>
                <w:kern w:val="0"/>
                <w:sz w:val="22"/>
              </w:rPr>
              <w:t>序号</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作品名称</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姓名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学号</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班级</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学院</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指导老师</w:t>
            </w: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科技类</w:t>
            </w: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一等奖（12项）</w:t>
            </w: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6" w:name="_Hlk104311392"/>
            <w:bookmarkStart w:id="7" w:name="_Hlk104311420"/>
            <w:bookmarkStart w:id="8" w:name="_Hlk104311453"/>
            <w:bookmarkStart w:id="9" w:name="_Hlk104311708"/>
            <w:r w:rsidRPr="008A489E">
              <w:rPr>
                <w:rFonts w:ascii="仿宋_GB2312" w:eastAsia="仿宋_GB2312" w:hAnsi="宋体" w:cs="Times New Roman" w:hint="eastAsia"/>
                <w:bCs/>
                <w:kern w:val="0"/>
                <w:sz w:val="22"/>
              </w:rPr>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基于分类回归的森林最大碳封存管理策略——以塞罕坝</w:t>
            </w:r>
            <w:r w:rsidRPr="008A489E">
              <w:rPr>
                <w:rFonts w:ascii="仿宋_GB2312" w:eastAsia="仿宋_GB2312" w:hAnsi="宋体" w:cs="Times New Roman"/>
                <w:bCs/>
                <w:kern w:val="0"/>
                <w:sz w:val="22"/>
              </w:rPr>
              <w:t>机械林场</w:t>
            </w:r>
            <w:r w:rsidRPr="008A489E">
              <w:rPr>
                <w:rFonts w:ascii="仿宋_GB2312" w:eastAsia="仿宋_GB2312" w:hAnsi="宋体" w:cs="Times New Roman" w:hint="eastAsia"/>
                <w:bCs/>
                <w:kern w:val="0"/>
                <w:sz w:val="22"/>
              </w:rPr>
              <w:t>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许天驰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陈黎琴</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邹嘉玲</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1002191109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胡琪伟</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胡梓锌</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10022012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江涵凝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1005201106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Times New Roman" w:hint="eastAsia"/>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李庾</w:t>
            </w:r>
            <w:r w:rsidRPr="008A489E">
              <w:rPr>
                <w:rFonts w:ascii="仿宋_GB2312" w:eastAsia="仿宋_GB2312" w:hAnsi="宋体" w:cs="Times New Roman"/>
                <w:bCs/>
                <w:kern w:val="0"/>
                <w:sz w:val="22"/>
              </w:rPr>
              <w:t>滔</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1004201210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杨泓博</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1002201211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6"/>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收运倒垃圾一体化可联网智能家居机器人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蔡卓龙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唐云龙</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李润泽</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w:t>
            </w:r>
            <w:r w:rsidRPr="008A489E">
              <w:rPr>
                <w:rFonts w:ascii="仿宋_GB2312" w:eastAsia="仿宋_GB2312" w:hAnsi="宋体" w:cs="Times New Roman"/>
                <w:bCs/>
                <w:kern w:val="0"/>
                <w:sz w:val="22"/>
              </w:rPr>
              <w:t>220</w:t>
            </w:r>
            <w:r w:rsidRPr="008A489E">
              <w:rPr>
                <w:rFonts w:ascii="仿宋_GB2312" w:eastAsia="仿宋_GB2312" w:hAnsi="宋体" w:cs="Times New Roman" w:hint="eastAsia"/>
                <w:bCs/>
                <w:kern w:val="0"/>
                <w:sz w:val="22"/>
              </w:rPr>
              <w:t>3122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w:t>
            </w:r>
            <w:r w:rsidRPr="008A489E">
              <w:rPr>
                <w:rFonts w:ascii="仿宋_GB2312" w:eastAsia="仿宋_GB2312" w:hAnsi="宋体" w:cs="Times New Roman"/>
                <w:bCs/>
                <w:kern w:val="0"/>
                <w:sz w:val="22"/>
              </w:rPr>
              <w:t>220</w:t>
            </w:r>
            <w:r w:rsidRPr="008A489E">
              <w:rPr>
                <w:rFonts w:ascii="仿宋_GB2312" w:eastAsia="仿宋_GB2312" w:hAnsi="宋体" w:cs="Times New Roman" w:hint="eastAsia"/>
                <w:bCs/>
                <w:kern w:val="0"/>
                <w:sz w:val="22"/>
              </w:rPr>
              <w:t>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朱世龙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韩春波</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惠玺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7"/>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新型电化学过氧化—电Fenton高效处理垃圾渗滤液集成系统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雷思虹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陈男</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杨婧</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杨鑫宇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基于摩擦纳米发电机的新型风能收集装置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3002210020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30022100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杨义勇</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沈君瑶</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3002210031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30022100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荣鹤淇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1001181313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10011813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8"/>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5</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绿巨人-退役动力电池负极石墨绿色循环领航</w:t>
            </w:r>
            <w:ins w:id="10" w:author="B.R.O.N" w:date="2022-05-25T21:18:00Z">
              <w:r w:rsidRPr="008A489E">
                <w:rPr>
                  <w:rFonts w:ascii="仿宋_GB2312" w:eastAsia="仿宋_GB2312" w:hAnsi="宋体" w:cs="Times New Roman"/>
                  <w:bCs/>
                  <w:kern w:val="0"/>
                  <w:sz w:val="22"/>
                </w:rPr>
                <w:t>者</w:t>
              </w:r>
            </w:ins>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朱泽文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黄朝晖</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蒋永康</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28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瞿湘林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1003192224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闫素</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1003192209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张金龙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耿直</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6</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CUGBFish——水底漏油管道巡检智能仿生鱼</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张钦奕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1004202218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杜刚</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黄昊</w:t>
            </w:r>
            <w:r w:rsidRPr="008A489E">
              <w:rPr>
                <w:rFonts w:ascii="微软雅黑" w:eastAsia="微软雅黑" w:hAnsi="微软雅黑" w:cs="微软雅黑" w:hint="eastAsia"/>
                <w:bCs/>
                <w:kern w:val="0"/>
                <w:sz w:val="22"/>
              </w:rPr>
              <w:t>翀</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李绍华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000000"/>
                <w:kern w:val="0"/>
                <w:sz w:val="22"/>
              </w:rPr>
            </w:pPr>
            <w:r w:rsidRPr="008A489E">
              <w:rPr>
                <w:rFonts w:ascii="仿宋_GB2312" w:eastAsia="仿宋_GB2312" w:hAnsi="宋体" w:cs="Times New Roman" w:hint="eastAsia"/>
                <w:bCs/>
                <w:color w:val="000000"/>
                <w:kern w:val="0"/>
                <w:sz w:val="22"/>
              </w:rPr>
              <w:t>1004201108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000000"/>
                <w:kern w:val="0"/>
                <w:sz w:val="22"/>
              </w:rPr>
            </w:pPr>
            <w:r w:rsidRPr="008A489E">
              <w:rPr>
                <w:rFonts w:ascii="仿宋_GB2312" w:eastAsia="仿宋_GB2312" w:hAnsi="宋体" w:cs="Times New Roman" w:hint="eastAsia"/>
                <w:bCs/>
                <w:color w:val="000000"/>
                <w:kern w:val="0"/>
                <w:sz w:val="22"/>
              </w:rPr>
              <w:t>10042011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000000"/>
                <w:kern w:val="0"/>
                <w:sz w:val="22"/>
              </w:rPr>
            </w:pPr>
            <w:r w:rsidRPr="008A489E">
              <w:rPr>
                <w:rFonts w:ascii="仿宋_GB2312" w:eastAsia="仿宋_GB2312" w:hAnsi="宋体" w:cs="Times New Roman" w:hint="eastAsia"/>
                <w:bCs/>
                <w:color w:val="000000"/>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夏有辉</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1004202220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惠静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1004202204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7</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基于固相光催化的稠环芳烃节能活化系统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田睿智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1003192127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郝向阳</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张天缘</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蒋欣</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吴亮</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1003194123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徐净熙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1008211205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10082112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外国语学院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李芊芊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1001191404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10011914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崔真</w:t>
            </w:r>
            <w:r w:rsidRPr="008A489E">
              <w:rPr>
                <w:rFonts w:ascii="微软雅黑" w:eastAsia="微软雅黑" w:hAnsi="微软雅黑" w:cs="微软雅黑" w:hint="eastAsia"/>
                <w:bCs/>
                <w:kern w:val="0"/>
                <w:sz w:val="22"/>
              </w:rPr>
              <w:t>瑢</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1003181207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10031812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8</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一种以废弃SCR催化剂载体为原料的矿物复合陶瓷乳浊剂</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钱玺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敖卫华</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高洋</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彭晨</w:t>
            </w:r>
            <w:r w:rsidRPr="008A489E">
              <w:rPr>
                <w:rFonts w:ascii="微软雅黑" w:eastAsia="微软雅黑" w:hAnsi="微软雅黑" w:cs="微软雅黑" w:hint="eastAsia"/>
                <w:bCs/>
                <w:kern w:val="0"/>
                <w:sz w:val="22"/>
              </w:rPr>
              <w:t>玥</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蒋欣</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1007191118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颜天宇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陶花语</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1003191302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9</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智慧喷灌-全天候土壤湿度控制系统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张之弦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1009211210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10092112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珠宝学院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董爱国</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廖福</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孔炅阳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1004213131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10042131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郑瑶</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张业航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1005213215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助力乡村振兴与节能减排“双效”地源热泵</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刘学栋</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郑秀华</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童菊秀</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王腾旭</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1001211013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10012111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张怡睿</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1007210503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10072105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郑佳玲</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1005211107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刘凯城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1010212226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10102122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地球物理与信息技术</w:t>
            </w:r>
            <w:r w:rsidRPr="008A489E">
              <w:rPr>
                <w:rFonts w:ascii="仿宋_GB2312" w:eastAsia="仿宋_GB2312" w:hAnsi="宋体" w:cs="Times New Roman" w:hint="eastAsia"/>
                <w:bCs/>
                <w:kern w:val="0"/>
                <w:sz w:val="22"/>
              </w:rPr>
              <w:t>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滕艺豪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1005213128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10052131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利用太阳光构建的新型地下照明系统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张胜翔</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慕楠</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戴潇南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吴达隆</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1006192320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10061923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张子超</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朱英豪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1006202228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叶竞妍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基于Arduino的太阳能生活垃圾分拣装运一体化智能机器人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赵仕俊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1011201127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w:t>
            </w:r>
            <w:r w:rsidRPr="008A489E">
              <w:rPr>
                <w:rFonts w:ascii="仿宋_GB2312" w:eastAsia="仿宋_GB2312" w:hAnsi="宋体" w:cs="Times New Roman"/>
                <w:bCs/>
                <w:kern w:val="0"/>
                <w:sz w:val="22"/>
              </w:rPr>
              <w:t>022031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杜刚</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陈佳晴</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1002202205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叶培琳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1011201103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王宏奕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1011201220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王延东</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100420121</w:t>
            </w:r>
            <w:r w:rsidRPr="008A489E">
              <w:rPr>
                <w:rFonts w:ascii="仿宋_GB2312" w:eastAsia="仿宋_GB2312" w:hAnsi="宋体" w:cs="Times New Roman"/>
                <w:bCs/>
                <w:kern w:val="0"/>
                <w:sz w:val="22"/>
              </w:rPr>
              <w:t>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11" w:name="_Hlk104311748"/>
            <w:bookmarkEnd w:id="9"/>
            <w:r w:rsidRPr="008A489E">
              <w:rPr>
                <w:rFonts w:ascii="仿宋_GB2312" w:eastAsia="仿宋_GB2312" w:hAnsi="宋体" w:cs="Times New Roman" w:hint="eastAsia"/>
                <w:bCs/>
                <w:kern w:val="0"/>
                <w:sz w:val="22"/>
              </w:rPr>
              <w:t>二等奖（12项）</w:t>
            </w: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12" w:name="_Hlk104311809"/>
            <w:bookmarkEnd w:id="11"/>
            <w:r w:rsidRPr="008A489E">
              <w:rPr>
                <w:rFonts w:ascii="仿宋_GB2312" w:eastAsia="仿宋_GB2312" w:hAnsi="宋体" w:cs="Times New Roman" w:hint="eastAsia"/>
                <w:bCs/>
                <w:kern w:val="0"/>
                <w:sz w:val="22"/>
              </w:rPr>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护河绿箭-水质采样与检测及污染物处理无人船</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1180" w:type="dxa"/>
              <w:tblLayout w:type="fixed"/>
              <w:tblCellMar>
                <w:left w:w="0" w:type="dxa"/>
                <w:right w:w="0" w:type="dxa"/>
              </w:tblCellMar>
              <w:tblLook w:val="04A0" w:firstRow="1" w:lastRow="0" w:firstColumn="1" w:lastColumn="0" w:noHBand="0" w:noVBand="1"/>
            </w:tblPr>
            <w:tblGrid>
              <w:gridCol w:w="1180"/>
            </w:tblGrid>
            <w:tr w:rsidR="008A489E" w:rsidRPr="008A489E" w:rsidTr="008A489E">
              <w:trPr>
                <w:trHeight w:val="288"/>
              </w:trPr>
              <w:tc>
                <w:tcPr>
                  <w:tcW w:w="118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Verdana" w:cs="Verdana"/>
                      <w:sz w:val="22"/>
                    </w:rPr>
                  </w:pPr>
                  <w:r w:rsidRPr="008A489E">
                    <w:rPr>
                      <w:rFonts w:ascii="仿宋_GB2312" w:eastAsia="仿宋_GB2312" w:hAnsi="Verdana" w:cs="Verdana" w:hint="eastAsia"/>
                      <w:sz w:val="22"/>
                    </w:rPr>
                    <w:t>谭雨昕</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吴静</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姚远</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1002203113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周震阳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马小森</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2010210016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20102100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张宇豪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1004201218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基于温差发电原理的流体热回收发电设备</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徐新宇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1004192125</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10041921</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w:t>
            </w:r>
            <w:r w:rsidRPr="008A489E">
              <w:rPr>
                <w:rFonts w:ascii="仿宋_GB2312" w:eastAsia="仿宋_GB2312" w:hAnsi="宋体" w:cs="Times New Roman"/>
                <w:bCs/>
                <w:kern w:val="0"/>
                <w:sz w:val="22"/>
              </w:rPr>
              <w:t>惠</w:t>
            </w:r>
            <w:r w:rsidRPr="008A489E">
              <w:rPr>
                <w:rFonts w:ascii="仿宋_GB2312" w:eastAsia="仿宋_GB2312" w:hAnsi="宋体" w:cs="Times New Roman" w:hint="eastAsia"/>
                <w:bCs/>
                <w:kern w:val="0"/>
                <w:sz w:val="22"/>
              </w:rPr>
              <w:t>勇</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黄琛</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1004192108</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10041921</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lastRenderedPageBreak/>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冰晶石上转换/光催化剂复合材料的制备与研究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丁弈</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1003200127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廖立兵</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1003191116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金载福</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1003210510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10032105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IC封装环氧塑封料用绿色阻燃剂材料</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王璐</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刘金刚</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陈淑静</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岳艺宇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吴宇林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常白雪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1003191308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2003200021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20032000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5</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绿色试剂制备太阳能电池及其性能研究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汤曼妮</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樊振军</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董敬敬</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李雨蒙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仵云麟</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高天一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w:t>
            </w:r>
            <w:r w:rsidRPr="008A489E">
              <w:rPr>
                <w:rFonts w:ascii="仿宋_GB2312" w:eastAsia="仿宋_GB2312" w:hAnsi="宋体" w:cs="Times New Roman"/>
                <w:bCs/>
                <w:kern w:val="0"/>
                <w:sz w:val="22"/>
              </w:rPr>
              <w:t>3</w:t>
            </w:r>
            <w:r w:rsidRPr="008A489E">
              <w:rPr>
                <w:rFonts w:ascii="仿宋_GB2312" w:eastAsia="仿宋_GB2312" w:hAnsi="宋体" w:cs="Times New Roman" w:hint="eastAsia"/>
                <w:bCs/>
                <w:kern w:val="0"/>
                <w:sz w:val="22"/>
              </w:rPr>
              <w:t>06181213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10061812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宁昊明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1006182111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10061821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6</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原位制备氢氧化镍复合膜及其纳滤性能研究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刘海霞</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吴静</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谭雨昕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杨沁</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黄诗曼</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1006192309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10061923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谢淑怡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7</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钙钛矿太阳能光伏薄膜电池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李兆雯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1010203106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10012010</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郝会颖</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王婧华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1010201203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w:t>
            </w:r>
            <w:r w:rsidRPr="008A489E">
              <w:rPr>
                <w:rFonts w:ascii="仿宋_GB2312" w:eastAsia="仿宋_GB2312" w:hAnsi="宋体" w:cs="Times New Roman"/>
                <w:bCs/>
                <w:kern w:val="0"/>
                <w:sz w:val="22"/>
              </w:rPr>
              <w:t>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刘晨曦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鲍森</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1010211213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10102112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8</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一种基于GCA改性碳材料和遥感的微生物高效钒处理技术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杜雨琪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1005192108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张宝刚</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高冰</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张洋</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1005191128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毛</w:t>
            </w:r>
            <w:r w:rsidRPr="008A489E">
              <w:rPr>
                <w:rFonts w:ascii="微软雅黑" w:eastAsia="微软雅黑" w:hAnsi="微软雅黑" w:cs="微软雅黑" w:hint="eastAsia"/>
                <w:bCs/>
                <w:kern w:val="0"/>
                <w:sz w:val="22"/>
              </w:rPr>
              <w:t>祎旻</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1005202123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10052021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Times New Roman" w:cs="等线" w:hint="eastAsia"/>
                <w:color w:val="000000"/>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向元柠</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1004195225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李旭超</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1007191215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62"/>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王梦男</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2105200072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21052012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232"/>
        </w:trPr>
        <w:tc>
          <w:tcPr>
            <w:tcW w:w="426"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9</w:t>
            </w:r>
          </w:p>
        </w:tc>
        <w:tc>
          <w:tcPr>
            <w:tcW w:w="1559"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基于磁信标的水平定向钻进导向系统</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祖雨彤</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2002200052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仿宋" w:cs="Times New Roman" w:hint="eastAsia"/>
                <w:color w:val="FF0000"/>
                <w:kern w:val="0"/>
                <w:sz w:val="22"/>
              </w:rPr>
              <w:t>研究生</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王璐</w:t>
            </w:r>
          </w:p>
        </w:tc>
      </w:tr>
      <w:tr w:rsidR="008A489E" w:rsidRPr="008A489E" w:rsidTr="00867ACA">
        <w:trPr>
          <w:trHeight w:val="345"/>
        </w:trPr>
        <w:tc>
          <w:tcPr>
            <w:tcW w:w="42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黄方</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仿宋" w:cs="Times New Roman"/>
                <w:color w:val="000000"/>
                <w:kern w:val="0"/>
                <w:sz w:val="22"/>
              </w:rPr>
              <w:t>2007200057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仿宋" w:cs="Times New Roman" w:hint="eastAsia"/>
                <w:color w:val="FF0000"/>
                <w:kern w:val="0"/>
                <w:sz w:val="22"/>
              </w:rPr>
              <w:t>研究生</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5"/>
        </w:trPr>
        <w:tc>
          <w:tcPr>
            <w:tcW w:w="42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戴雨辛</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仿宋" w:cs="Times New Roman"/>
                <w:color w:val="000000"/>
                <w:kern w:val="0"/>
                <w:sz w:val="22"/>
              </w:rPr>
              <w:t>2102200055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仿宋" w:cs="Times New Roman" w:hint="eastAsia"/>
                <w:color w:val="FF0000"/>
                <w:kern w:val="0"/>
                <w:sz w:val="22"/>
              </w:rPr>
              <w:t>研究生</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5"/>
        </w:trPr>
        <w:tc>
          <w:tcPr>
            <w:tcW w:w="42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魏越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仿宋" w:cs="Times New Roman"/>
                <w:color w:val="000000"/>
                <w:kern w:val="0"/>
                <w:sz w:val="22"/>
              </w:rPr>
              <w:t>2007200083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仿宋" w:cs="Times New Roman" w:hint="eastAsia"/>
                <w:color w:val="FF0000"/>
                <w:kern w:val="0"/>
                <w:sz w:val="22"/>
              </w:rPr>
              <w:t>研究生</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5"/>
        </w:trPr>
        <w:tc>
          <w:tcPr>
            <w:tcW w:w="426"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刘珈辰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color w:val="000000"/>
                <w:kern w:val="0"/>
                <w:sz w:val="22"/>
              </w:rPr>
            </w:pPr>
            <w:r w:rsidRPr="008A489E">
              <w:rPr>
                <w:rFonts w:ascii="仿宋_GB2312" w:eastAsia="仿宋_GB2312" w:hAnsi="仿宋" w:cs="Times New Roman"/>
                <w:color w:val="000000"/>
                <w:kern w:val="0"/>
                <w:sz w:val="22"/>
              </w:rPr>
              <w:t>1002181308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color w:val="FF0000"/>
                <w:kern w:val="0"/>
                <w:sz w:val="22"/>
              </w:rPr>
            </w:pPr>
            <w:r w:rsidRPr="008A489E">
              <w:rPr>
                <w:rFonts w:ascii="仿宋_GB2312" w:eastAsia="仿宋_GB2312" w:hAnsi="仿宋" w:cs="Times New Roman"/>
                <w:color w:val="FF0000"/>
                <w:kern w:val="0"/>
                <w:sz w:val="22"/>
              </w:rPr>
              <w:t>10021813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left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5"/>
        </w:trPr>
        <w:tc>
          <w:tcPr>
            <w:tcW w:w="426"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何浩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color w:val="000000"/>
                <w:kern w:val="0"/>
                <w:sz w:val="22"/>
              </w:rPr>
            </w:pPr>
            <w:r w:rsidRPr="008A489E">
              <w:rPr>
                <w:rFonts w:ascii="仿宋_GB2312" w:eastAsia="仿宋_GB2312" w:hAnsi="仿宋" w:cs="Times New Roman"/>
                <w:color w:val="000000"/>
                <w:kern w:val="0"/>
                <w:sz w:val="22"/>
              </w:rPr>
              <w:t>1002211210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仿宋" w:cs="Times New Roman"/>
                <w:color w:val="FF0000"/>
                <w:kern w:val="0"/>
                <w:sz w:val="22"/>
              </w:rPr>
            </w:pPr>
            <w:r w:rsidRPr="008A489E">
              <w:rPr>
                <w:rFonts w:ascii="仿宋_GB2312" w:eastAsia="仿宋_GB2312" w:hAnsi="仿宋" w:cs="Times New Roman"/>
                <w:color w:val="FF0000"/>
                <w:kern w:val="0"/>
                <w:sz w:val="22"/>
              </w:rPr>
              <w:t>10022112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无“限”节电汽车模拟充电场</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耿直</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宋博豪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李杨弘</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高逸凡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郭炅</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1003200318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朱泽文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“节能行者”——基于纳米摩擦发电机的鞋垫</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覃慧珍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郝向阳</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李放</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王佳璐</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姚远</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1002203113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郭子怡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12"/>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地玉兰-计碳加湿台灯</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胡睿</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1011182106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10111821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兰晓东</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刘飞扬</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1011202111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于鑫雨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1011191115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三等奖（11项）</w:t>
            </w: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13" w:name="_Hlk104311992"/>
            <w:bookmarkStart w:id="14" w:name="_Hlk104312097"/>
            <w:r w:rsidRPr="008A489E">
              <w:rPr>
                <w:rFonts w:ascii="仿宋_GB2312" w:eastAsia="仿宋_GB2312" w:hAnsi="宋体" w:cs="Times New Roman" w:hint="eastAsia"/>
                <w:bCs/>
                <w:kern w:val="0"/>
                <w:sz w:val="22"/>
              </w:rPr>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相变百叶窗功能评价与使用建议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张子文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1001191210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宋体" w:cs="Times New Roman"/>
                <w:bCs/>
                <w:color w:val="FF0000"/>
                <w:kern w:val="0"/>
                <w:sz w:val="22"/>
              </w:rPr>
              <w:t>10191984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吴秀文</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程清扬</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1010191207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color w:val="FF0000"/>
                <w:kern w:val="0"/>
                <w:sz w:val="22"/>
              </w:rPr>
              <w:t>10191984</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荣子敬</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1001191226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秦滨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1002191112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FS新型自动洗衣机节水装置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云霄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校文超</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寇文龙</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王子辰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一种低碳环保的家庭厨余垃圾分类处理装置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1005192107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王广才</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白国敏</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周诗雨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Fe-MOFs功能化电纺纳米纤维膜吸附水中的Cr（VI）</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苗诗雨</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代云容</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邓枳茂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余佳欣</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郭佳瑞</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5</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桌面级一体化3D打印废料回收装置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原源</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宋清华</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田</w:t>
            </w:r>
            <w:r w:rsidRPr="008A489E">
              <w:rPr>
                <w:rFonts w:ascii="微软雅黑" w:eastAsia="微软雅黑" w:hAnsi="微软雅黑" w:cs="微软雅黑" w:hint="eastAsia"/>
                <w:bCs/>
                <w:kern w:val="0"/>
                <w:sz w:val="22"/>
              </w:rPr>
              <w:t>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戴潇南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吴雨隆</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1004201215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毕卫杰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段景浩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田</w:t>
            </w:r>
            <w:r w:rsidRPr="008A489E">
              <w:rPr>
                <w:rFonts w:ascii="微软雅黑" w:eastAsia="微软雅黑" w:hAnsi="微软雅黑" w:cs="微软雅黑" w:hint="eastAsia"/>
                <w:bCs/>
                <w:kern w:val="0"/>
                <w:sz w:val="22"/>
              </w:rPr>
              <w:t>翃</w:t>
            </w:r>
            <w:r w:rsidRPr="008A489E">
              <w:rPr>
                <w:rFonts w:ascii="仿宋_GB2312" w:eastAsia="仿宋_GB2312" w:hAnsi="仿宋_GB2312" w:cs="仿宋_GB2312" w:hint="eastAsia"/>
                <w:bCs/>
                <w:kern w:val="0"/>
                <w:sz w:val="22"/>
              </w:rPr>
              <w:t>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10192011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6</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基于电絮凝及磁分离联用污水中微塑料处理装置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陈家坤</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1005201135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崔卫华</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许可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甘杨骏杰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1005201133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李嘉琪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1005191114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亢宇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李蓓昕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7</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智能富营养化水体脱磷装置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郭子怡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安琪</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覃慧珍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1003191201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刘海霞</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孙涵琪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周春磊</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1004191226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陈达</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1004192120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13"/>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8</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基于生物炭的工业废水中V5+吸附处理装置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占淳慧</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1005192105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张宝刚</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龚莉</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苑朔浩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章一川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1005192132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李琳琳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9</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一种智能垃圾分类装置</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Verdana" w:cs="Verdana" w:hint="eastAsia"/>
                <w:color w:val="000000"/>
                <w:kern w:val="0"/>
                <w:sz w:val="22"/>
              </w:rPr>
              <w:t>孙楠</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Verdana" w:cs="Verdana" w:hint="eastAsia"/>
                <w:color w:val="000000"/>
                <w:kern w:val="0"/>
                <w:sz w:val="22"/>
              </w:rPr>
              <w:t>1002203104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Verdana" w:cs="Verdana" w:hint="eastAsia"/>
                <w:color w:val="000000"/>
                <w:kern w:val="0"/>
                <w:sz w:val="22"/>
              </w:rPr>
              <w:t>10022031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杜刚</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王逸涵</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1006202341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宋体" w:cs="Times New Roman"/>
                <w:color w:val="FF0000"/>
                <w:kern w:val="0"/>
                <w:sz w:val="22"/>
              </w:rPr>
              <w:t>10042031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丁浩东</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1004205223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w:t>
            </w:r>
            <w:r w:rsidRPr="008A489E">
              <w:rPr>
                <w:rFonts w:ascii="仿宋_GB2312" w:eastAsia="仿宋_GB2312" w:hAnsi="宋体" w:cs="Times New Roman"/>
                <w:color w:val="000000"/>
                <w:kern w:val="0"/>
                <w:sz w:val="22"/>
              </w:rPr>
              <w:t>42052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贾杨阳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14"/>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Carbon Life：低碳生活App</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1321" w:type="dxa"/>
              <w:tblLayout w:type="fixed"/>
              <w:tblCellMar>
                <w:left w:w="0" w:type="dxa"/>
                <w:right w:w="0" w:type="dxa"/>
              </w:tblCellMar>
              <w:tblLook w:val="04A0" w:firstRow="1" w:lastRow="0" w:firstColumn="1" w:lastColumn="0" w:noHBand="0" w:noVBand="1"/>
            </w:tblPr>
            <w:tblGrid>
              <w:gridCol w:w="1321"/>
            </w:tblGrid>
            <w:tr w:rsidR="008A489E" w:rsidRPr="008A489E" w:rsidTr="008A489E">
              <w:trPr>
                <w:trHeight w:val="285"/>
              </w:trPr>
              <w:tc>
                <w:tcPr>
                  <w:tcW w:w="132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ind w:firstLineChars="100" w:firstLine="220"/>
                    <w:textAlignment w:val="center"/>
                    <w:rPr>
                      <w:rFonts w:ascii="仿宋_GB2312" w:eastAsia="仿宋_GB2312" w:hAnsi="Verdana" w:cs="Verdana"/>
                      <w:color w:val="000000"/>
                      <w:sz w:val="22"/>
                    </w:rPr>
                  </w:pPr>
                  <w:r w:rsidRPr="008A489E">
                    <w:rPr>
                      <w:rFonts w:ascii="仿宋_GB2312" w:eastAsia="仿宋_GB2312" w:hAnsi="Verdana" w:cs="Verdana" w:hint="eastAsia"/>
                      <w:color w:val="000000"/>
                      <w:kern w:val="0"/>
                      <w:sz w:val="22"/>
                    </w:rPr>
                    <w:t>杨理明</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1004193110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Verdana" w:cs="Verdana" w:hint="eastAsia"/>
                <w:color w:val="000000"/>
                <w:kern w:val="0"/>
                <w:sz w:val="22"/>
              </w:rPr>
              <w:t>100419</w:t>
            </w:r>
            <w:r w:rsidRPr="008A489E">
              <w:rPr>
                <w:rFonts w:ascii="仿宋_GB2312" w:eastAsia="仿宋_GB2312" w:hAnsi="Verdana" w:cs="Verdana"/>
                <w:color w:val="000000"/>
                <w:kern w:val="0"/>
                <w:sz w:val="22"/>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管青</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等线 Light"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5760" w:type="dxa"/>
              <w:tblLayout w:type="fixed"/>
              <w:tblCellMar>
                <w:left w:w="0" w:type="dxa"/>
                <w:right w:w="0" w:type="dxa"/>
              </w:tblCellMar>
              <w:tblLook w:val="04A0" w:firstRow="1" w:lastRow="0" w:firstColumn="1" w:lastColumn="0" w:noHBand="0" w:noVBand="1"/>
            </w:tblPr>
            <w:tblGrid>
              <w:gridCol w:w="5760"/>
            </w:tblGrid>
            <w:tr w:rsidR="008A489E" w:rsidRPr="008A489E" w:rsidTr="008A489E">
              <w:trPr>
                <w:trHeight w:val="285"/>
              </w:trPr>
              <w:tc>
                <w:tcPr>
                  <w:tcW w:w="576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ind w:firstLineChars="100" w:firstLine="220"/>
                    <w:jc w:val="left"/>
                    <w:textAlignment w:val="center"/>
                    <w:rPr>
                      <w:rFonts w:ascii="仿宋_GB2312" w:eastAsia="仿宋_GB2312" w:hAnsi="微软雅黑" w:cs="微软雅黑"/>
                      <w:color w:val="000000"/>
                      <w:sz w:val="22"/>
                    </w:rPr>
                  </w:pPr>
                  <w:r w:rsidRPr="008A489E">
                    <w:rPr>
                      <w:rFonts w:ascii="仿宋_GB2312" w:eastAsia="仿宋_GB2312" w:hAnsi="微软雅黑" w:cs="微软雅黑" w:hint="eastAsia"/>
                      <w:color w:val="000000"/>
                      <w:kern w:val="0"/>
                      <w:sz w:val="22"/>
                    </w:rPr>
                    <w:t>王琪</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1004196202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10041962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等线 Light" w:cs="Times New Roman"/>
                <w:kern w:val="0"/>
                <w:sz w:val="22"/>
              </w:rPr>
            </w:pPr>
            <w:r w:rsidRPr="008A489E">
              <w:rPr>
                <w:rFonts w:ascii="仿宋_GB2312" w:eastAsia="仿宋_GB2312" w:hAnsi="等线 Light" w:cs="Times New Roman" w:hint="eastAsia"/>
                <w:color w:val="000000"/>
                <w:kern w:val="0"/>
                <w:sz w:val="22"/>
              </w:rPr>
              <w:t>微波法制备钙钛矿量子点及其形貌控制策略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1321" w:type="dxa"/>
              <w:tblLayout w:type="fixed"/>
              <w:tblCellMar>
                <w:left w:w="0" w:type="dxa"/>
                <w:right w:w="0" w:type="dxa"/>
              </w:tblCellMar>
              <w:tblLook w:val="04A0" w:firstRow="1" w:lastRow="0" w:firstColumn="1" w:lastColumn="0" w:noHBand="0" w:noVBand="1"/>
            </w:tblPr>
            <w:tblGrid>
              <w:gridCol w:w="1321"/>
            </w:tblGrid>
            <w:tr w:rsidR="008A489E" w:rsidRPr="008A489E" w:rsidTr="008A489E">
              <w:trPr>
                <w:trHeight w:val="285"/>
              </w:trPr>
              <w:tc>
                <w:tcPr>
                  <w:tcW w:w="132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ind w:firstLineChars="100" w:firstLine="220"/>
                    <w:textAlignment w:val="center"/>
                    <w:rPr>
                      <w:rFonts w:ascii="仿宋_GB2312" w:eastAsia="仿宋_GB2312" w:hAnsi="Verdana" w:cs="Verdana"/>
                      <w:color w:val="000000"/>
                      <w:sz w:val="22"/>
                    </w:rPr>
                  </w:pPr>
                  <w:r w:rsidRPr="008A489E">
                    <w:rPr>
                      <w:rFonts w:ascii="仿宋_GB2312" w:eastAsia="仿宋_GB2312" w:hAnsi="Verdana" w:cs="Verdana" w:hint="eastAsia"/>
                      <w:color w:val="000000"/>
                      <w:kern w:val="0"/>
                      <w:sz w:val="22"/>
                    </w:rPr>
                    <w:t>赵春宇</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1001193109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郝会颖</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5760" w:type="dxa"/>
              <w:tblLayout w:type="fixed"/>
              <w:tblCellMar>
                <w:left w:w="0" w:type="dxa"/>
                <w:right w:w="0" w:type="dxa"/>
              </w:tblCellMar>
              <w:tblLook w:val="04A0" w:firstRow="1" w:lastRow="0" w:firstColumn="1" w:lastColumn="0" w:noHBand="0" w:noVBand="1"/>
            </w:tblPr>
            <w:tblGrid>
              <w:gridCol w:w="5760"/>
            </w:tblGrid>
            <w:tr w:rsidR="008A489E" w:rsidRPr="008A489E" w:rsidTr="008A489E">
              <w:trPr>
                <w:trHeight w:val="285"/>
              </w:trPr>
              <w:tc>
                <w:tcPr>
                  <w:tcW w:w="576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ind w:firstLineChars="100" w:firstLine="220"/>
                    <w:jc w:val="left"/>
                    <w:textAlignment w:val="center"/>
                    <w:rPr>
                      <w:rFonts w:ascii="仿宋_GB2312" w:eastAsia="仿宋_GB2312" w:hAnsi="微软雅黑" w:cs="微软雅黑"/>
                      <w:color w:val="000000"/>
                      <w:sz w:val="22"/>
                    </w:rPr>
                  </w:pPr>
                  <w:r w:rsidRPr="008A489E">
                    <w:rPr>
                      <w:rFonts w:ascii="仿宋_GB2312" w:eastAsia="仿宋_GB2312" w:hAnsi="微软雅黑" w:cs="微软雅黑" w:hint="eastAsia"/>
                      <w:color w:val="000000"/>
                      <w:kern w:val="0"/>
                      <w:sz w:val="22"/>
                    </w:rPr>
                    <w:t>刘羿婷</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1007203107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10072031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微软雅黑" w:cs="微软雅黑" w:hint="eastAsia"/>
                <w:color w:val="000000"/>
                <w:kern w:val="0"/>
                <w:sz w:val="22"/>
              </w:rPr>
              <w:t>燕友珍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1010201201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微软雅黑" w:cs="微软雅黑" w:hint="eastAsia"/>
                <w:color w:val="000000"/>
                <w:kern w:val="0"/>
                <w:sz w:val="22"/>
              </w:rPr>
              <w:t>罗昕怡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1010202102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10102021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社会实践类</w:t>
            </w: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15" w:name="_Hlk104311950"/>
            <w:r w:rsidRPr="008A489E">
              <w:rPr>
                <w:rFonts w:ascii="仿宋_GB2312" w:eastAsia="仿宋_GB2312" w:hAnsi="宋体" w:cs="Times New Roman" w:hint="eastAsia"/>
                <w:bCs/>
                <w:kern w:val="0"/>
                <w:sz w:val="22"/>
              </w:rPr>
              <w:t>一等奖（4项）</w:t>
            </w:r>
          </w:p>
        </w:tc>
      </w:tr>
      <w:bookmarkEnd w:id="15"/>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双碳背景下水泥工业的节能减排之路：燃烧器技术的瓶颈突破及气煤比例的调控策略</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宫嫣</w:t>
            </w:r>
            <w:r w:rsidRPr="008A489E">
              <w:rPr>
                <w:rFonts w:ascii="微软雅黑" w:eastAsia="微软雅黑" w:hAnsi="微软雅黑" w:cs="微软雅黑" w:hint="eastAsia"/>
                <w:bCs/>
                <w:kern w:val="0"/>
                <w:sz w:val="22"/>
              </w:rPr>
              <w:t>彧</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1005193218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薛强、朱</w:t>
            </w:r>
            <w:r w:rsidRPr="008A489E">
              <w:rPr>
                <w:rFonts w:ascii="仿宋_GB2312" w:eastAsia="仿宋_GB2312" w:hAnsi="宋体" w:cs="Times New Roman"/>
                <w:bCs/>
                <w:kern w:val="0"/>
                <w:sz w:val="22"/>
              </w:rPr>
              <w:t>延</w:t>
            </w:r>
            <w:r w:rsidRPr="008A489E">
              <w:rPr>
                <w:rFonts w:ascii="仿宋_GB2312" w:eastAsia="仿宋_GB2312" w:hAnsi="宋体" w:cs="Times New Roman" w:hint="eastAsia"/>
                <w:bCs/>
                <w:kern w:val="0"/>
                <w:sz w:val="22"/>
              </w:rPr>
              <w:t>臣</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向雅然</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1002191103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徐康</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1005193233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张怡然</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10051932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地下水开采及其碳排放研究——以济南为例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龚子鑫</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何伟</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赵楚凡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孙福琪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陈冠宇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10052032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水资源与环境学院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孔维衡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1004206230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10042062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双碳目标下居民新能源电动汽车消费调查与对策建议研究——以北京市为例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白欣卉</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1007198107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高孝伟</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董珂</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任嘉欣</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尧</w:t>
            </w:r>
            <w:r w:rsidRPr="008A489E">
              <w:rPr>
                <w:rFonts w:ascii="微软雅黑" w:eastAsia="微软雅黑" w:hAnsi="微软雅黑" w:cs="微软雅黑" w:hint="eastAsia"/>
                <w:bCs/>
                <w:kern w:val="0"/>
                <w:sz w:val="22"/>
              </w:rPr>
              <w:t>堃</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1007195233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杨志杰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1007198128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高校学生纸质教材使用意愿调研及碳排放核算——以中国地质大学（北京）为例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贺享悦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1007198203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李华姣</w:t>
            </w:r>
          </w:p>
        </w:tc>
      </w:tr>
      <w:tr w:rsidR="008A489E" w:rsidRPr="008A489E" w:rsidTr="00867ACA">
        <w:trPr>
          <w:trHeight w:val="28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路子彤</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w:t>
            </w:r>
            <w:r w:rsidRPr="008A489E">
              <w:rPr>
                <w:rFonts w:ascii="仿宋_GB2312" w:eastAsia="仿宋_GB2312" w:hAnsi="宋体" w:cs="Times New Roman"/>
                <w:bCs/>
                <w:kern w:val="0"/>
                <w:sz w:val="22"/>
              </w:rPr>
              <w:t>98205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w:t>
            </w:r>
            <w:r w:rsidRPr="008A489E">
              <w:rPr>
                <w:rFonts w:ascii="仿宋_GB2312" w:eastAsia="仿宋_GB2312" w:hAnsi="宋体" w:cs="Times New Roman"/>
                <w:bCs/>
                <w:kern w:val="0"/>
                <w:sz w:val="22"/>
              </w:rPr>
              <w:t>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阎骄一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w:t>
            </w:r>
            <w:r w:rsidRPr="008A489E">
              <w:rPr>
                <w:rFonts w:ascii="仿宋_GB2312" w:eastAsia="仿宋_GB2312" w:hAnsi="宋体" w:cs="Times New Roman"/>
                <w:bCs/>
                <w:kern w:val="0"/>
                <w:sz w:val="22"/>
              </w:rPr>
              <w:t>71982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w:t>
            </w:r>
            <w:r w:rsidRPr="008A489E">
              <w:rPr>
                <w:rFonts w:ascii="仿宋_GB2312" w:eastAsia="仿宋_GB2312" w:hAnsi="宋体" w:cs="Times New Roman" w:hint="eastAsia"/>
                <w:bCs/>
                <w:kern w:val="0"/>
                <w:sz w:val="22"/>
              </w:rPr>
              <w:t>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刘泽深</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1007208118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10072081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w:t>
            </w:r>
            <w:r w:rsidRPr="008A489E">
              <w:rPr>
                <w:rFonts w:ascii="仿宋_GB2312" w:eastAsia="仿宋_GB2312" w:hAnsi="宋体" w:cs="Times New Roman" w:hint="eastAsia"/>
                <w:bCs/>
                <w:kern w:val="0"/>
                <w:sz w:val="22"/>
              </w:rPr>
              <w:t>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bookmarkStart w:id="16" w:name="_Hlk104312054"/>
            <w:r w:rsidRPr="008A489E">
              <w:rPr>
                <w:rFonts w:ascii="仿宋_GB2312" w:eastAsia="仿宋_GB2312" w:hAnsi="宋体" w:cs="Times New Roman" w:hint="eastAsia"/>
                <w:bCs/>
                <w:kern w:val="0"/>
                <w:sz w:val="22"/>
              </w:rPr>
              <w:t>二等奖（7项）</w:t>
            </w:r>
          </w:p>
        </w:tc>
      </w:tr>
      <w:bookmarkEnd w:id="16"/>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lastRenderedPageBreak/>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碳排放视角下的宁夏能源结构转型专题调研</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甄伟娜</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1004195101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王雨双</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臧明润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1010192210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王琪皓</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1002191323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乔世骄</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1004195216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天津市城镇居民节水行为的影响因素研究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张宁倩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1007195109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劳昕</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吕松</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王怡倩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1007191210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于潇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1011191227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冯睿林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张佳怡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1007198206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双碳目标下高校碳排放核算及碳减排路径研究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李镜焕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1007208222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李华姣</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陆施佳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1011201107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任景森</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1007208228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二氧化碳驱油技术成本分析及发展建议——以胜利油田为例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张留缘</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1006201105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10062011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能源学院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高志前</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吴宇林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10031941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材料科学与工程学院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屈虹均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1007200216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郭金</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1001200701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10012007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5</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煤改电政策满意度及影响因素研究--基于河南省内黄县微观调查数据的实证分析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孙赫</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1007192219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陈黎</w:t>
            </w:r>
            <w:r w:rsidRPr="008A489E">
              <w:rPr>
                <w:rFonts w:ascii="仿宋_GB2312" w:eastAsia="仿宋_GB2312" w:hAnsi="宋体" w:cs="Times New Roman"/>
                <w:bCs/>
                <w:kern w:val="0"/>
                <w:sz w:val="22"/>
              </w:rPr>
              <w:t>琴</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牛梦凡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毛晓玲</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1001191510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10011915</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董依雯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1007200608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10072052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孙颖</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1002191202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10021912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郭家成</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邓</w:t>
            </w:r>
            <w:r w:rsidRPr="008A489E">
              <w:rPr>
                <w:rFonts w:ascii="仿宋_GB2312" w:eastAsia="仿宋_GB2312" w:hAnsi="宋体" w:cs="Times New Roman"/>
                <w:bCs/>
                <w:kern w:val="0"/>
                <w:sz w:val="22"/>
              </w:rPr>
              <w:t>浚</w:t>
            </w:r>
            <w:r w:rsidRPr="008A489E">
              <w:rPr>
                <w:rFonts w:ascii="仿宋_GB2312" w:eastAsia="仿宋_GB2312" w:hAnsi="宋体" w:cs="Times New Roman" w:hint="eastAsia"/>
                <w:bCs/>
                <w:kern w:val="0"/>
                <w:sz w:val="22"/>
              </w:rPr>
              <w:t>哲</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1007195124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6</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低碳背景下城市居民交通出行结构优化研究——基于北京市调查数据实证分析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刘钊宇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王雨双</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牛梦凡</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1007195123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赵子骏</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张智韦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1004201121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李傲雪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1004205107</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10042051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842"/>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7</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双碳目标下基于演化博弈的高耗能企业节能降碳机制研究—以张家口市涿鹿县工业园区调查实践为例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闫佳彤</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1007198130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黄书培</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马文健</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1007198126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579"/>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三等奖（9项）</w:t>
            </w: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中国中部地区水-能-粮食系统纽带关系及时空分异特征研究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1210" w:type="dxa"/>
              <w:tblLayout w:type="fixed"/>
              <w:tblCellMar>
                <w:left w:w="0" w:type="dxa"/>
                <w:right w:w="0" w:type="dxa"/>
              </w:tblCellMar>
              <w:tblLook w:val="04A0" w:firstRow="1" w:lastRow="0" w:firstColumn="1" w:lastColumn="0" w:noHBand="0" w:noVBand="1"/>
            </w:tblPr>
            <w:tblGrid>
              <w:gridCol w:w="1210"/>
            </w:tblGrid>
            <w:tr w:rsidR="008A489E" w:rsidRPr="008A489E" w:rsidTr="008A489E">
              <w:trPr>
                <w:trHeight w:val="290"/>
              </w:trPr>
              <w:tc>
                <w:tcPr>
                  <w:tcW w:w="121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Verdana" w:cs="Verdana"/>
                      <w:color w:val="000000"/>
                      <w:sz w:val="22"/>
                    </w:rPr>
                  </w:pPr>
                  <w:r w:rsidRPr="008A489E">
                    <w:rPr>
                      <w:rFonts w:ascii="仿宋_GB2312" w:eastAsia="仿宋_GB2312" w:hAnsi="Verdana" w:cs="Verdana" w:hint="eastAsia"/>
                      <w:color w:val="000000"/>
                      <w:kern w:val="0"/>
                      <w:sz w:val="22"/>
                    </w:rPr>
                    <w:t>赵豫泽</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1007195132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李莉</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苏琪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1007191206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color w:val="FF0000"/>
                <w:kern w:val="0"/>
                <w:sz w:val="22"/>
              </w:rPr>
            </w:pPr>
            <w:r w:rsidRPr="008A489E">
              <w:rPr>
                <w:rFonts w:ascii="仿宋_GB2312" w:eastAsia="仿宋_GB2312" w:hAnsi="宋体" w:cs="Times New Roman"/>
                <w:bCs/>
                <w:color w:val="FF0000"/>
                <w:kern w:val="0"/>
                <w:sz w:val="22"/>
              </w:rPr>
              <w:t>10071912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Verdana" w:cs="Verdana" w:hint="eastAsia"/>
                <w:color w:val="000000"/>
                <w:kern w:val="0"/>
                <w:sz w:val="22"/>
              </w:rPr>
              <w:t>贾杨阳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1004201122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10042011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lastRenderedPageBreak/>
              <w:t>2</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川渝地区能源利用情况与节能观念研究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戴珂</w:t>
            </w:r>
            <w:r w:rsidRPr="008A489E">
              <w:rPr>
                <w:rFonts w:ascii="微软雅黑" w:eastAsia="微软雅黑" w:hAnsi="微软雅黑" w:cs="微软雅黑" w:hint="eastAsia"/>
                <w:bCs/>
                <w:kern w:val="0"/>
                <w:sz w:val="22"/>
              </w:rPr>
              <w:t>玥</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邵玲</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杨雅淇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1007195103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w:t>
            </w:r>
            <w:r w:rsidRPr="008A489E">
              <w:rPr>
                <w:rFonts w:ascii="仿宋_GB2312" w:eastAsia="仿宋_GB2312" w:hAnsi="宋体" w:cs="Times New Roman"/>
                <w:color w:val="000000"/>
                <w:kern w:val="0"/>
                <w:sz w:val="22"/>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李舒冉</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1</w:t>
            </w:r>
            <w:r w:rsidRPr="008A489E">
              <w:rPr>
                <w:rFonts w:ascii="仿宋_GB2312" w:eastAsia="仿宋_GB2312" w:hAnsi="宋体" w:cs="Times New Roman"/>
                <w:bCs/>
                <w:kern w:val="0"/>
                <w:sz w:val="22"/>
              </w:rPr>
              <w:t>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谢尧清</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color w:val="000000"/>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王高迪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1011191104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10111911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海洋学院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3</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农村安装光伏屋顶影响因素及其效益调研——以河北邢台喉咽村为例</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刘欣悦</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1007198112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高湘昀</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李鹏</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1010193231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10101932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地球物理与信息技术学院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4</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“双碳”背景下北京市新能源汽车市场消费及顾客满意度情况调研</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许好</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1007192120</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陈黎琴</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夏诗婕</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1005191102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弓彬然</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1006202206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10062022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崔华琪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1007200218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5</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高校大学生低碳生活意识与行为调研分析</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孙颖</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1002191202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
                <w:kern w:val="0"/>
                <w:sz w:val="22"/>
              </w:rPr>
            </w:pPr>
            <w:r w:rsidRPr="008A489E">
              <w:rPr>
                <w:rFonts w:ascii="仿宋_GB2312" w:eastAsia="仿宋_GB2312" w:hAnsi="宋体" w:cs="Times New Roman" w:hint="eastAsia"/>
                <w:color w:val="000000"/>
                <w:kern w:val="0"/>
                <w:sz w:val="22"/>
              </w:rPr>
              <w:t>10021912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工程技术学院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陈黎琴</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孙赫</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1007192219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10071922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戴熠</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1006182126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10021921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1001200626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10012006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地球科学与资源学院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董依雯</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1007200608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10072052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郭俊格</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1002191108</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10021911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6</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成渝城市群的碳排放时空演变特征</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韦彦汀</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1007191202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张华</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张仁瑞</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1004202121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10042021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贺锦红</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1007195101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10071951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7</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对限塑令推广情况及其所面临问题的研究</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李超强</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1003200621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10032006</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2661" w:type="dxa"/>
              <w:tblLayout w:type="fixed"/>
              <w:tblCellMar>
                <w:left w:w="0" w:type="dxa"/>
                <w:right w:w="0" w:type="dxa"/>
              </w:tblCellMar>
              <w:tblLook w:val="04A0" w:firstRow="1" w:lastRow="0" w:firstColumn="1" w:lastColumn="0" w:noHBand="0" w:noVBand="1"/>
            </w:tblPr>
            <w:tblGrid>
              <w:gridCol w:w="2661"/>
            </w:tblGrid>
            <w:tr w:rsidR="008A489E" w:rsidRPr="008A489E" w:rsidTr="008A489E">
              <w:trPr>
                <w:trHeight w:val="280"/>
              </w:trPr>
              <w:tc>
                <w:tcPr>
                  <w:tcW w:w="266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color w:val="000000"/>
                      <w:sz w:val="22"/>
                    </w:rPr>
                  </w:pPr>
                  <w:r w:rsidRPr="008A489E">
                    <w:rPr>
                      <w:rFonts w:ascii="仿宋_GB2312" w:eastAsia="仿宋_GB2312" w:hAnsi="宋体" w:cs="Times New Roman" w:hint="eastAsia"/>
                      <w:color w:val="000000"/>
                      <w:kern w:val="0"/>
                      <w:sz w:val="22"/>
                    </w:rPr>
                    <w:t>材料科学与工程学院</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樊振军</w:t>
            </w:r>
          </w:p>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董敬敬</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孙涵琪</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1003191204</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10031912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tbl>
            <w:tblPr>
              <w:tblW w:w="2661" w:type="dxa"/>
              <w:tblLayout w:type="fixed"/>
              <w:tblCellMar>
                <w:left w:w="0" w:type="dxa"/>
                <w:right w:w="0" w:type="dxa"/>
              </w:tblCellMar>
              <w:tblLook w:val="04A0" w:firstRow="1" w:lastRow="0" w:firstColumn="1" w:lastColumn="0" w:noHBand="0" w:noVBand="1"/>
            </w:tblPr>
            <w:tblGrid>
              <w:gridCol w:w="2661"/>
            </w:tblGrid>
            <w:tr w:rsidR="008A489E" w:rsidRPr="008A489E" w:rsidTr="008A489E">
              <w:trPr>
                <w:trHeight w:val="280"/>
              </w:trPr>
              <w:tc>
                <w:tcPr>
                  <w:tcW w:w="2660" w:type="dxa"/>
                  <w:tcBorders>
                    <w:top w:val="nil"/>
                    <w:left w:val="nil"/>
                    <w:bottom w:val="nil"/>
                    <w:right w:val="nil"/>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Times New Roman"/>
                      <w:color w:val="000000"/>
                      <w:sz w:val="22"/>
                    </w:rPr>
                  </w:pPr>
                  <w:r w:rsidRPr="008A489E">
                    <w:rPr>
                      <w:rFonts w:ascii="仿宋_GB2312" w:eastAsia="仿宋_GB2312" w:hAnsi="宋体" w:cs="Times New Roman" w:hint="eastAsia"/>
                      <w:color w:val="000000"/>
                      <w:kern w:val="0"/>
                      <w:sz w:val="22"/>
                    </w:rPr>
                    <w:t>材料科学与工程学院</w:t>
                  </w:r>
                </w:p>
              </w:tc>
            </w:tr>
          </w:tbl>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周震阳</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1019201105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10192011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数理学院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郭浩</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1006210331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10062103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雷良林</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1010203119</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10022083</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工程技术学院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高天一</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1006181213</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10061812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宁昊明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1006182111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10061821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能源学院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8</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中国报废汽车中铂回收潜力对燃料电池汽车铂供应量的影响</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李欣萍</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1007198202</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李华姣</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陈山川</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52"/>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黄政淇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10071982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color w:val="000000"/>
                <w:kern w:val="0"/>
                <w:sz w:val="22"/>
              </w:rPr>
              <w:t>经济管理学院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9</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山东省日照市新能源汽车应用社会实践调研</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李慧明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1001210726</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10012107</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地球科学与资源学院</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孙卫华</w:t>
            </w: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郑宇</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1004211225</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10042112</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信息工程学院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tr w:rsidR="008A489E" w:rsidRPr="008A489E" w:rsidTr="00867ACA">
        <w:trPr>
          <w:trHeight w:val="340"/>
        </w:trPr>
        <w:tc>
          <w:tcPr>
            <w:tcW w:w="426"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hint="eastAsia"/>
                <w:bCs/>
                <w:kern w:val="0"/>
                <w:sz w:val="22"/>
              </w:rPr>
              <w:t>王聪翰</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1012211121</w:t>
            </w:r>
          </w:p>
        </w:tc>
        <w:tc>
          <w:tcPr>
            <w:tcW w:w="141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10122111</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r w:rsidRPr="008A489E">
              <w:rPr>
                <w:rFonts w:ascii="仿宋_GB2312" w:eastAsia="仿宋_GB2312" w:hAnsi="宋体" w:cs="Times New Roman"/>
                <w:bCs/>
                <w:kern w:val="0"/>
                <w:sz w:val="22"/>
              </w:rPr>
              <w:t>土地科学技术学院</w:t>
            </w: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A489E" w:rsidRPr="008A489E" w:rsidRDefault="008A489E" w:rsidP="008A489E">
            <w:pPr>
              <w:widowControl/>
              <w:tabs>
                <w:tab w:val="left" w:pos="0"/>
              </w:tabs>
              <w:adjustRightInd w:val="0"/>
              <w:snapToGrid w:val="0"/>
              <w:spacing w:line="240" w:lineRule="atLeast"/>
              <w:jc w:val="center"/>
              <w:rPr>
                <w:rFonts w:ascii="仿宋_GB2312" w:eastAsia="仿宋_GB2312" w:hAnsi="宋体" w:cs="Times New Roman"/>
                <w:bCs/>
                <w:kern w:val="0"/>
                <w:sz w:val="22"/>
              </w:rPr>
            </w:pPr>
          </w:p>
        </w:tc>
      </w:tr>
      <w:bookmarkEnd w:id="5"/>
    </w:tbl>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8</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 w:val="left" w:pos="2160"/>
        </w:tabs>
        <w:adjustRightInd w:val="0"/>
        <w:snapToGrid w:val="0"/>
        <w:spacing w:line="5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w:t>
      </w:r>
    </w:p>
    <w:p w:rsidR="008A489E" w:rsidRPr="008A489E" w:rsidRDefault="008A489E" w:rsidP="008A489E">
      <w:pPr>
        <w:tabs>
          <w:tab w:val="left" w:pos="0"/>
        </w:tabs>
        <w:adjustRightInd w:val="0"/>
        <w:snapToGrid w:val="0"/>
        <w:spacing w:line="440" w:lineRule="exact"/>
        <w:jc w:val="center"/>
        <w:rPr>
          <w:rFonts w:ascii="宋体" w:eastAsia="宋体" w:hAnsi="宋体" w:cs="Times New Roman"/>
          <w:sz w:val="36"/>
          <w:szCs w:val="36"/>
        </w:rPr>
      </w:pPr>
      <w:r w:rsidRPr="008A489E">
        <w:rPr>
          <w:rFonts w:ascii="方正小标宋简体" w:eastAsia="方正小标宋简体" w:hAnsi="仿宋" w:cs="宋体" w:hint="eastAsia"/>
          <w:kern w:val="0"/>
          <w:sz w:val="36"/>
          <w:szCs w:val="36"/>
        </w:rPr>
        <w:t>第十二届大学生石油工程知识竞赛获奖名单</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1"/>
        <w:gridCol w:w="1260"/>
        <w:gridCol w:w="1666"/>
        <w:gridCol w:w="1418"/>
        <w:gridCol w:w="3841"/>
      </w:tblGrid>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序号</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姓名</w:t>
            </w:r>
          </w:p>
        </w:tc>
        <w:tc>
          <w:tcPr>
            <w:tcW w:w="1666"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学号</w:t>
            </w:r>
          </w:p>
        </w:tc>
        <w:tc>
          <w:tcPr>
            <w:tcW w:w="1418"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班级</w:t>
            </w:r>
          </w:p>
        </w:tc>
        <w:tc>
          <w:tcPr>
            <w:tcW w:w="384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学院</w:t>
            </w:r>
          </w:p>
        </w:tc>
      </w:tr>
      <w:tr w:rsidR="008A489E" w:rsidRPr="008A489E" w:rsidTr="008A489E">
        <w:trPr>
          <w:trHeight w:val="340"/>
          <w:jc w:val="center"/>
        </w:trPr>
        <w:tc>
          <w:tcPr>
            <w:tcW w:w="9356"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一等奖（</w:t>
            </w:r>
            <w:r w:rsidRPr="008A489E">
              <w:rPr>
                <w:rFonts w:ascii="仿宋_GB2312" w:eastAsia="仿宋_GB2312" w:hAnsi="宋体" w:cs="宋体"/>
                <w:bCs/>
                <w:kern w:val="0"/>
                <w:szCs w:val="21"/>
              </w:rPr>
              <w:t>4</w:t>
            </w:r>
            <w:r w:rsidRPr="008A489E">
              <w:rPr>
                <w:rFonts w:ascii="仿宋_GB2312" w:eastAsia="仿宋_GB2312" w:hAnsi="宋体" w:cs="宋体" w:hint="eastAsia"/>
                <w:bCs/>
                <w:szCs w:val="21"/>
              </w:rPr>
              <w:t>项</w:t>
            </w:r>
            <w:r w:rsidRPr="008A489E">
              <w:rPr>
                <w:rFonts w:ascii="仿宋_GB2312" w:eastAsia="仿宋_GB2312" w:hAnsi="宋体" w:cs="宋体" w:hint="eastAsia"/>
                <w:bCs/>
                <w:kern w:val="0"/>
                <w:szCs w:val="21"/>
              </w:rPr>
              <w:t>）</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tabs>
                <w:tab w:val="left" w:pos="0"/>
              </w:tabs>
              <w:adjustRightInd w:val="0"/>
              <w:snapToGrid w:val="0"/>
              <w:jc w:val="center"/>
              <w:rPr>
                <w:rFonts w:ascii="仿宋_GB2312" w:eastAsia="仿宋_GB2312" w:hAnsi="宋体" w:cs="宋体"/>
                <w:bCs/>
                <w:szCs w:val="21"/>
              </w:rPr>
            </w:pPr>
            <w:r w:rsidRPr="008A489E">
              <w:rPr>
                <w:rFonts w:ascii="仿宋_GB2312" w:eastAsia="仿宋_GB2312" w:hAnsi="宋体" w:cs="Times New Roman" w:hint="eastAsia"/>
                <w:bCs/>
                <w:szCs w:val="21"/>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余佳</w:t>
            </w:r>
          </w:p>
        </w:tc>
        <w:tc>
          <w:tcPr>
            <w:tcW w:w="1666"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bCs/>
                <w:kern w:val="0"/>
                <w:szCs w:val="21"/>
              </w:rPr>
              <w:t>1006201225</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10062012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tabs>
                <w:tab w:val="left" w:pos="0"/>
              </w:tabs>
              <w:adjustRightInd w:val="0"/>
              <w:snapToGrid w:val="0"/>
              <w:jc w:val="center"/>
              <w:rPr>
                <w:rFonts w:ascii="仿宋_GB2312" w:eastAsia="仿宋_GB2312" w:hAnsi="宋体" w:cs="Times New Roman"/>
                <w:bCs/>
                <w:szCs w:val="21"/>
              </w:rPr>
            </w:pPr>
            <w:r w:rsidRPr="008A489E">
              <w:rPr>
                <w:rFonts w:ascii="仿宋_GB2312" w:eastAsia="仿宋_GB2312" w:hAnsi="宋体" w:cs="宋体" w:hint="eastAsia"/>
                <w:bCs/>
                <w:kern w:val="0"/>
                <w:szCs w:val="21"/>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陈宗铭</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1006192118</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tabs>
                <w:tab w:val="left" w:pos="0"/>
              </w:tabs>
              <w:adjustRightInd w:val="0"/>
              <w:snapToGrid w:val="0"/>
              <w:jc w:val="center"/>
              <w:rPr>
                <w:rFonts w:ascii="仿宋_GB2312" w:eastAsia="仿宋_GB2312" w:hAnsi="宋体" w:cs="Times New Roman"/>
                <w:bCs/>
                <w:szCs w:val="21"/>
              </w:rPr>
            </w:pPr>
            <w:r w:rsidRPr="008A489E">
              <w:rPr>
                <w:rFonts w:ascii="仿宋_GB2312" w:eastAsia="仿宋_GB2312" w:hAnsi="宋体" w:cs="Times New Roman" w:hint="eastAsia"/>
                <w:bCs/>
                <w:szCs w:val="21"/>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张小洋</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1006201112</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10062011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4</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王静文</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1006192304</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10061923</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9356"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二等奖（5项）</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李婉婷</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1007191220</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10071912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经济管理学院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白欣卉</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1007198107</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经济管理学院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贺享悦</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1007198203</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经济管理学院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4</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陈原哲</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1006181125</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5</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宋鼎</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1006192330</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10061923</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9356" w:type="dxa"/>
            <w:gridSpan w:val="5"/>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三等奖（</w:t>
            </w:r>
            <w:r w:rsidRPr="008A489E">
              <w:rPr>
                <w:rFonts w:ascii="仿宋_GB2312" w:eastAsia="仿宋_GB2312" w:hAnsi="宋体" w:cs="宋体"/>
                <w:bCs/>
                <w:kern w:val="0"/>
                <w:szCs w:val="21"/>
              </w:rPr>
              <w:t>7</w:t>
            </w:r>
            <w:r w:rsidRPr="008A489E">
              <w:rPr>
                <w:rFonts w:ascii="仿宋_GB2312" w:eastAsia="仿宋_GB2312" w:hAnsi="宋体" w:cs="宋体" w:hint="eastAsia"/>
                <w:bCs/>
                <w:kern w:val="0"/>
                <w:szCs w:val="21"/>
              </w:rPr>
              <w:t>项）</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高国强</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1006181129</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林星月</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1006191201</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10061912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路子彤</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1007198205</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10071982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经济管理学院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4</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秦恺延</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1006201121</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10062011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5</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师浩宇</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1006181220</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10061812</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6</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方中杰</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1006181126</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10061811</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r w:rsidR="008A489E" w:rsidRPr="008A489E" w:rsidTr="008A489E">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7</w:t>
            </w:r>
          </w:p>
        </w:tc>
        <w:tc>
          <w:tcPr>
            <w:tcW w:w="1260" w:type="dxa"/>
            <w:tcBorders>
              <w:top w:val="single" w:sz="4" w:space="0" w:color="auto"/>
              <w:left w:val="single" w:sz="4" w:space="0" w:color="auto"/>
              <w:bottom w:val="single" w:sz="4" w:space="0" w:color="auto"/>
              <w:right w:val="single" w:sz="4" w:space="0" w:color="auto"/>
            </w:tcBorders>
            <w:noWrap/>
            <w:vAlign w:val="center"/>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游铭心</w:t>
            </w:r>
          </w:p>
        </w:tc>
        <w:tc>
          <w:tcPr>
            <w:tcW w:w="1666"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2106190038</w:t>
            </w:r>
          </w:p>
        </w:tc>
        <w:tc>
          <w:tcPr>
            <w:tcW w:w="1418"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20061913</w:t>
            </w:r>
          </w:p>
        </w:tc>
        <w:tc>
          <w:tcPr>
            <w:tcW w:w="3841" w:type="dxa"/>
            <w:tcBorders>
              <w:top w:val="single" w:sz="4" w:space="0" w:color="auto"/>
              <w:left w:val="single" w:sz="4" w:space="0" w:color="auto"/>
              <w:bottom w:val="single" w:sz="4" w:space="0" w:color="auto"/>
              <w:right w:val="single" w:sz="4" w:space="0" w:color="auto"/>
            </w:tcBorders>
            <w:noWrap/>
          </w:tcPr>
          <w:p w:rsidR="008A489E" w:rsidRPr="008A489E" w:rsidRDefault="008A489E" w:rsidP="008A489E">
            <w:pPr>
              <w:widowControl/>
              <w:tabs>
                <w:tab w:val="left" w:pos="0"/>
              </w:tabs>
              <w:adjustRightInd w:val="0"/>
              <w:snapToGrid w:val="0"/>
              <w:jc w:val="center"/>
              <w:rPr>
                <w:rFonts w:ascii="仿宋_GB2312" w:eastAsia="仿宋_GB2312" w:hAnsi="宋体" w:cs="宋体"/>
                <w:bCs/>
                <w:kern w:val="0"/>
                <w:szCs w:val="21"/>
              </w:rPr>
            </w:pPr>
            <w:r w:rsidRPr="008A489E">
              <w:rPr>
                <w:rFonts w:ascii="仿宋_GB2312" w:eastAsia="仿宋_GB2312" w:hAnsi="宋体" w:cs="宋体" w:hint="eastAsia"/>
                <w:bCs/>
                <w:kern w:val="0"/>
                <w:szCs w:val="21"/>
              </w:rPr>
              <w:t>能源学院</w:t>
            </w:r>
          </w:p>
        </w:tc>
      </w:tr>
    </w:tbl>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8512C5">
        <w:rPr>
          <w:rFonts w:ascii="黑体" w:eastAsia="黑体" w:hAnsi="黑体" w:cs="Times New Roman"/>
          <w:snapToGrid w:val="0"/>
          <w:kern w:val="0"/>
          <w:sz w:val="32"/>
          <w:szCs w:val="32"/>
        </w:rPr>
        <w:t>9</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2022年全国管理决策模拟</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大赛-中国地质大学（北京）校内决赛获奖名单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427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25"/>
        <w:gridCol w:w="1554"/>
        <w:gridCol w:w="2189"/>
        <w:gridCol w:w="1813"/>
        <w:gridCol w:w="2841"/>
      </w:tblGrid>
      <w:tr w:rsidR="008A489E" w:rsidRPr="008A489E" w:rsidTr="00867ACA">
        <w:trPr>
          <w:trHeight w:val="340"/>
        </w:trPr>
        <w:tc>
          <w:tcPr>
            <w:tcW w:w="39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bookmarkStart w:id="17" w:name="_Hlk108099863"/>
            <w:r w:rsidRPr="008A489E">
              <w:rPr>
                <w:rFonts w:ascii="仿宋_GB2312" w:eastAsia="仿宋_GB2312" w:hAnsi="宋体" w:cs="宋体" w:hint="eastAsia"/>
                <w:color w:val="000000"/>
                <w:kern w:val="0"/>
                <w:sz w:val="24"/>
                <w:szCs w:val="24"/>
              </w:rPr>
              <w:t>序号</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姓名</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学号</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班级</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学院</w:t>
            </w:r>
          </w:p>
        </w:tc>
      </w:tr>
      <w:tr w:rsidR="008A489E" w:rsidRPr="008A489E" w:rsidTr="00867ACA">
        <w:trPr>
          <w:trHeight w:val="340"/>
        </w:trPr>
        <w:tc>
          <w:tcPr>
            <w:tcW w:w="5000" w:type="pct"/>
            <w:gridSpan w:val="5"/>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一等奖（3项）</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王纪人</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1007191208</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伊蕊</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1007191209</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李君慧</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1007191218</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2</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吴优</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1007200230</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何刘奔阳</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1007200227</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张衡</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1007200322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3</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张一可</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1007191123</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蒋欣</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1007191118</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季松松</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1007191132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5000" w:type="pct"/>
            <w:gridSpan w:val="5"/>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二等奖（4项）</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4</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陈一轲</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1006202335</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10062023</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能源学院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张欣宇</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1007200401</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张航</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1007200425</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10012004</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地球科学与资源学院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5</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杨泓博</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1002201211</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10022012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工程技术学院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魏婷娜</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1007192122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彭晨</w:t>
            </w:r>
            <w:r w:rsidRPr="008A489E">
              <w:rPr>
                <w:rFonts w:ascii="微软雅黑" w:eastAsia="微软雅黑" w:hAnsi="微软雅黑" w:cs="微软雅黑" w:hint="eastAsia"/>
                <w:color w:val="000000"/>
                <w:kern w:val="0"/>
                <w:sz w:val="24"/>
                <w:szCs w:val="24"/>
              </w:rPr>
              <w:t>玥</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1007192205</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6</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周飞</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1001191222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地球科学与资源学院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朱紫怡</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1001191107</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地球科学与资源学院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刘景瑞</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1001191220</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10011912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地球科学与资源学院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7</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李嘉琪</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1005191114</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水资源与环境学院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许可</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1005191109</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水资源与环境学院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潘佳琳</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1005213106</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10072105</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5000" w:type="pct"/>
            <w:gridSpan w:val="5"/>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三等奖（5项）</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8</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牛梦凡</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1007195123</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10071951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张睿</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1007193134</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10071931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王宇</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1007198114</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10071981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9</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罗焱</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1007191130</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刘昌粟</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1007191224</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赵海鉴</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1007191225</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郭</w:t>
            </w:r>
            <w:r w:rsidRPr="008A489E">
              <w:rPr>
                <w:rFonts w:ascii="微软雅黑" w:eastAsia="微软雅黑" w:hAnsi="微软雅黑" w:cs="微软雅黑" w:hint="eastAsia"/>
                <w:color w:val="000000"/>
                <w:kern w:val="0"/>
                <w:sz w:val="24"/>
                <w:szCs w:val="24"/>
              </w:rPr>
              <w:t>權</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1007191126</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顾锋</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1007191122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童永龙</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1007191124</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10191911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数理学院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11</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李婉婷</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1007191220</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薛莲</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1007192102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王凤仪</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1007192105</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val="restar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lastRenderedPageBreak/>
              <w:t>12</w:t>
            </w: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王晨宇</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1007200121</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李锐</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1007200120</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tr w:rsidR="008A489E" w:rsidRPr="008A489E" w:rsidTr="00867ACA">
        <w:trPr>
          <w:trHeight w:val="340"/>
        </w:trPr>
        <w:tc>
          <w:tcPr>
            <w:tcW w:w="397" w:type="pct"/>
            <w:vMerge/>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p>
        </w:tc>
        <w:tc>
          <w:tcPr>
            <w:tcW w:w="852"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聂云欣</w:t>
            </w:r>
          </w:p>
        </w:tc>
        <w:tc>
          <w:tcPr>
            <w:tcW w:w="1200"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1007200122</w:t>
            </w:r>
          </w:p>
        </w:tc>
        <w:tc>
          <w:tcPr>
            <w:tcW w:w="994"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557" w:type="pct"/>
            <w:shd w:val="clear" w:color="auto" w:fill="auto"/>
            <w:vAlign w:val="center"/>
          </w:tcPr>
          <w:p w:rsidR="008A489E" w:rsidRPr="008A489E" w:rsidRDefault="008A489E" w:rsidP="008A489E">
            <w:pPr>
              <w:widowControl/>
              <w:tabs>
                <w:tab w:val="left" w:pos="0"/>
              </w:tabs>
              <w:adjustRightInd w:val="0"/>
              <w:snapToGrid w:val="0"/>
              <w:spacing w:line="240" w:lineRule="atLeast"/>
              <w:jc w:val="center"/>
              <w:textAlignment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r>
      <w:bookmarkEnd w:id="17"/>
    </w:tbl>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Default="008A489E">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8A489E" w:rsidRP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Pr="008A489E">
        <w:rPr>
          <w:rFonts w:ascii="黑体" w:eastAsia="黑体" w:hAnsi="黑体" w:cs="Times New Roman"/>
          <w:snapToGrid w:val="0"/>
          <w:kern w:val="0"/>
          <w:sz w:val="32"/>
          <w:szCs w:val="32"/>
        </w:rPr>
        <w:t>1</w:t>
      </w:r>
      <w:r w:rsidR="008512C5">
        <w:rPr>
          <w:rFonts w:ascii="黑体" w:eastAsia="黑体" w:hAnsi="黑体" w:cs="Times New Roman"/>
          <w:snapToGrid w:val="0"/>
          <w:kern w:val="0"/>
          <w:sz w:val="32"/>
          <w:szCs w:val="32"/>
        </w:rPr>
        <w:t>0</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bookmarkStart w:id="18" w:name="_Hlk108103831"/>
      <w:r w:rsidRPr="008A489E">
        <w:rPr>
          <w:rFonts w:ascii="方正小标宋简体" w:eastAsia="方正小标宋简体" w:hAnsi="仿宋" w:cs="宋体" w:hint="eastAsia"/>
          <w:kern w:val="0"/>
          <w:sz w:val="36"/>
          <w:szCs w:val="36"/>
        </w:rPr>
        <w:t>2022年全国大学生电子商务</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“创新、创意及创业”挑战赛校内选拔赛获奖名单</w:t>
      </w:r>
      <w:bookmarkEnd w:id="18"/>
    </w:p>
    <w:p w:rsidR="008A489E" w:rsidRPr="008A489E" w:rsidRDefault="008A489E" w:rsidP="008A489E">
      <w:pPr>
        <w:tabs>
          <w:tab w:val="left" w:pos="0"/>
        </w:tabs>
        <w:adjustRightInd w:val="0"/>
        <w:snapToGrid w:val="0"/>
        <w:spacing w:line="440" w:lineRule="exact"/>
        <w:jc w:val="center"/>
        <w:rPr>
          <w:rFonts w:ascii="宋体" w:eastAsia="宋体" w:hAnsi="宋体" w:cs="Times New Roman"/>
          <w:sz w:val="36"/>
          <w:szCs w:val="36"/>
        </w:rPr>
      </w:pPr>
    </w:p>
    <w:tbl>
      <w:tblPr>
        <w:tblW w:w="9228" w:type="dxa"/>
        <w:tblInd w:w="548" w:type="dxa"/>
        <w:tblLook w:val="04A0" w:firstRow="1" w:lastRow="0" w:firstColumn="1" w:lastColumn="0" w:noHBand="0" w:noVBand="1"/>
      </w:tblPr>
      <w:tblGrid>
        <w:gridCol w:w="723"/>
        <w:gridCol w:w="1418"/>
        <w:gridCol w:w="1134"/>
        <w:gridCol w:w="1417"/>
        <w:gridCol w:w="1276"/>
        <w:gridCol w:w="2126"/>
        <w:gridCol w:w="1134"/>
      </w:tblGrid>
      <w:tr w:rsidR="008A489E" w:rsidRPr="008A489E" w:rsidTr="00867ACA">
        <w:trPr>
          <w:trHeight w:val="285"/>
        </w:trPr>
        <w:tc>
          <w:tcPr>
            <w:tcW w:w="7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序号</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作品名称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姓名</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学号</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班号</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学院</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指导老师</w:t>
            </w:r>
          </w:p>
        </w:tc>
      </w:tr>
      <w:tr w:rsidR="008A489E" w:rsidRPr="008A489E" w:rsidTr="00867ACA">
        <w:trPr>
          <w:trHeight w:val="28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c>
          <w:tcPr>
            <w:tcW w:w="8505" w:type="dxa"/>
            <w:gridSpan w:val="6"/>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一等奖（7项）</w:t>
            </w: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HELP-自然灾害下的新型互助平台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崔华琪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李兆桐</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毛泳翔</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1002203117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弓彬然</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1006202206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10062022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能源学院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杨嘉诚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e随“疫”动——疫情下的智能社区平台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李栋楠</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高湘昀</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宋春燕</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董依雯</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李龙洲</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1007203129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3</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萤火--致力做“星星的孩子”成长的灯塔</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牛梦凡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何绍森</w:t>
            </w:r>
            <w:r w:rsidRPr="008A489E">
              <w:rPr>
                <w:rFonts w:ascii="仿宋_GB2312" w:eastAsia="仿宋_GB2312" w:hAnsi="等线" w:cs="宋体" w:hint="eastAsia"/>
                <w:color w:val="000000"/>
                <w:kern w:val="0"/>
                <w:sz w:val="22"/>
              </w:rPr>
              <w:br/>
              <w:t>陈黎琴</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孙赫</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1007192219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彭景臻</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1011192116 </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10111921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海洋学院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杨理明</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1004193110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周郅坚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1007193129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4</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农净清——农药残留与水污染净化卫士</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杨雷</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1003191319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吕国诚</w:t>
            </w:r>
            <w:r w:rsidRPr="008A489E">
              <w:rPr>
                <w:rFonts w:ascii="仿宋_GB2312" w:eastAsia="仿宋_GB2312" w:hAnsi="等线" w:cs="宋体" w:hint="eastAsia"/>
                <w:color w:val="000000"/>
                <w:kern w:val="0"/>
                <w:sz w:val="22"/>
              </w:rPr>
              <w:br/>
              <w:t>余茹</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邹家旺</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1003192122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徐嘉鸿</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高腾世杰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1003181311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10031813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5</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露营go</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刘晨曦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1007208104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高孝伟</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阮雯</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付思怡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朱宇杰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1004196119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10041961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6</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黄河九曲，非遗无涯——基于GIS视角的黄河非遗产品推广平台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马翘楚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r w:rsidRPr="008A489E">
              <w:rPr>
                <w:rFonts w:ascii="仿宋_GB2312" w:eastAsia="仿宋_GB2312" w:hAnsi="等线" w:cs="宋体" w:hint="eastAsia"/>
                <w:color w:val="000000"/>
                <w:kern w:val="0"/>
                <w:sz w:val="22"/>
              </w:rPr>
              <w:br/>
              <w:t>王雨双</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甄伟娜</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1004195101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左雨慧</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1004195201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2110210025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21102100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7</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古言古旅</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张宁倩</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雷蕾</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闵洁</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1005182119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雷俊豪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黄晓燕</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c>
          <w:tcPr>
            <w:tcW w:w="8505" w:type="dxa"/>
            <w:gridSpan w:val="6"/>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二等奖（15项）</w:t>
            </w: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青忧心理—</w:t>
            </w:r>
            <w:r w:rsidRPr="008A489E">
              <w:rPr>
                <w:rFonts w:ascii="仿宋_GB2312" w:eastAsia="仿宋_GB2312" w:hAnsi="等线" w:cs="宋体" w:hint="eastAsia"/>
                <w:color w:val="000000"/>
                <w:kern w:val="0"/>
                <w:sz w:val="22"/>
              </w:rPr>
              <w:lastRenderedPageBreak/>
              <w:t>—心的成长，新的未来，智能心理健康平台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highlight w:val="yellow"/>
              </w:rPr>
            </w:pPr>
            <w:r w:rsidRPr="008A489E">
              <w:rPr>
                <w:rFonts w:ascii="仿宋_GB2312" w:eastAsia="仿宋_GB2312" w:hAnsi="等线" w:cs="宋体" w:hint="eastAsia"/>
                <w:color w:val="000000"/>
                <w:kern w:val="0"/>
                <w:sz w:val="22"/>
                <w:highlight w:val="yellow"/>
              </w:rPr>
              <w:lastRenderedPageBreak/>
              <w:t>郭津廷</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highlight w:val="yellow"/>
              </w:rPr>
            </w:pPr>
            <w:r w:rsidRPr="008A489E">
              <w:rPr>
                <w:rFonts w:ascii="仿宋_GB2312" w:eastAsia="仿宋_GB2312" w:hAnsi="等线" w:cs="宋体" w:hint="eastAsia"/>
                <w:color w:val="000000"/>
                <w:kern w:val="0"/>
                <w:sz w:val="22"/>
                <w:highlight w:val="yellow"/>
              </w:rPr>
              <w:t>1005192133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highlight w:val="yellow"/>
              </w:rPr>
            </w:pPr>
            <w:r w:rsidRPr="008A489E">
              <w:rPr>
                <w:rFonts w:ascii="仿宋_GB2312" w:eastAsia="仿宋_GB2312" w:hAnsi="等线" w:cs="宋体" w:hint="eastAsia"/>
                <w:color w:val="000000"/>
                <w:kern w:val="0"/>
                <w:sz w:val="22"/>
                <w:highlight w:val="yellow"/>
              </w:rPr>
              <w:t>10051921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代浩宇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1007203134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鲁士林</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1007203133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单思成</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1007203131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“校园拼拼”小程序-校园团购社交平台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张湘敏</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崔巍</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郭晓燕</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张佳怡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朱佳琳</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nil"/>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陈叶露</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3</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助农智慧“家”—国家地理标志农产品专营平台</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曲直</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万沁彬</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刘靖婧</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李泽皓</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1007192127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4</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老伴——老年人社交app</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黄紫月</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李华姣</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刘思莹</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1007208105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张煜森</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1007200226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周宗塬</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1001200805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10072081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于鹏</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1007188121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10071881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5</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北京环奇科技有限责任公司</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郭子怡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郝向阳</w:t>
            </w:r>
            <w:r w:rsidRPr="008A489E">
              <w:rPr>
                <w:rFonts w:ascii="仿宋_GB2312" w:eastAsia="仿宋_GB2312" w:hAnsi="等线" w:cs="宋体" w:hint="eastAsia"/>
                <w:color w:val="000000"/>
                <w:kern w:val="0"/>
                <w:sz w:val="22"/>
              </w:rPr>
              <w:br/>
              <w:t>陈黎琴</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吴亮</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1003194123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孙涵琪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周震阳</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1019201105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10192011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数理学院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郭浩</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1006210331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10062103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能源学院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6</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多功能纳米发电机鞋垫</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谭雨昕</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10031912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材料科学与工程学院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郝向阳</w:t>
            </w:r>
            <w:r w:rsidRPr="008A489E">
              <w:rPr>
                <w:rFonts w:ascii="仿宋_GB2312" w:eastAsia="仿宋_GB2312" w:hAnsi="等线" w:cs="宋体" w:hint="eastAsia"/>
                <w:color w:val="000000"/>
                <w:kern w:val="0"/>
                <w:sz w:val="22"/>
              </w:rPr>
              <w:br/>
              <w:t>陈黎琴</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镡正昊</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崔艺馨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1010192108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李宇豪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1006192219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史新颖</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7</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“梅”日优“仙”——仙居杨梅综合数字推广项目</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董洁</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1007191221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吕橙</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王凤仪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许好</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阿丽亚·阿不来提</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8</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DTCP-低碳产品聚集地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闫佳彤</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1007198130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崔巍</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马文健</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1007198126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刘昌鑫</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1007198213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9</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不可思议的学习交流</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蒋欣</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李绍华</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1004201108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徐嘉玉</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1012201102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10042052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邵家艺</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1006192101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icharge——引导新能源汽车有序充电的信息服务平台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鲁丁旖</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马少超</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张楚元</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陆云骞</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1007208213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张可心</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11</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“数聚”数据收集平台</w:t>
            </w:r>
          </w:p>
        </w:tc>
        <w:tc>
          <w:tcPr>
            <w:tcW w:w="1134" w:type="dxa"/>
            <w:tcBorders>
              <w:top w:val="nil"/>
              <w:left w:val="nil"/>
              <w:bottom w:val="nil"/>
              <w:right w:val="nil"/>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文舒然</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崔巍</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李甜多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邓星晶</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辛若铱</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赵若伊</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12</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突突</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郭施墁</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冯天天</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杨千里</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1003200618 </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10072151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牛兆龙</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1002194129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杨舒</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岳逸欣</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1001200404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13</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面面俱到面试培训</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章京</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1007192126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w:t>
            </w:r>
            <w:r w:rsidRPr="008A489E">
              <w:rPr>
                <w:rFonts w:ascii="微软雅黑" w:eastAsia="微软雅黑" w:hAnsi="微软雅黑" w:cs="微软雅黑" w:hint="eastAsia"/>
                <w:color w:val="000000"/>
                <w:kern w:val="0"/>
                <w:sz w:val="22"/>
              </w:rPr>
              <w:t>祎頔</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1007191201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hint="eastAsia"/>
                <w:color w:val="FF0000"/>
                <w:kern w:val="0"/>
                <w:sz w:val="22"/>
              </w:rPr>
              <w:t>顾锋</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333333"/>
                <w:kern w:val="0"/>
                <w:sz w:val="22"/>
              </w:rPr>
            </w:pPr>
            <w:r w:rsidRPr="008A489E">
              <w:rPr>
                <w:rFonts w:ascii="仿宋_GB2312" w:eastAsia="仿宋_GB2312" w:hAnsi="等线" w:cs="宋体" w:hint="eastAsia"/>
                <w:color w:val="333333"/>
                <w:kern w:val="0"/>
                <w:sz w:val="22"/>
              </w:rPr>
              <w:t>1007191122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范育典</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333333"/>
                <w:kern w:val="0"/>
                <w:sz w:val="22"/>
              </w:rPr>
            </w:pPr>
            <w:r w:rsidRPr="008A489E">
              <w:rPr>
                <w:rFonts w:ascii="仿宋_GB2312" w:eastAsia="仿宋_GB2312" w:hAnsi="等线" w:cs="宋体" w:hint="eastAsia"/>
                <w:color w:val="333333"/>
                <w:kern w:val="0"/>
                <w:sz w:val="22"/>
              </w:rPr>
              <w:t>1010191122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10101911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曹清昊</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333333"/>
                <w:kern w:val="0"/>
                <w:sz w:val="22"/>
              </w:rPr>
            </w:pPr>
            <w:r w:rsidRPr="008A489E">
              <w:rPr>
                <w:rFonts w:ascii="仿宋_GB2312" w:eastAsia="仿宋_GB2312" w:hAnsi="等线" w:cs="宋体" w:hint="eastAsia"/>
                <w:color w:val="333333"/>
                <w:kern w:val="0"/>
                <w:sz w:val="22"/>
              </w:rPr>
              <w:t>1004195128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10041951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14</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日出照茶——打造日照绿茶新式茶产品品牌</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董珂</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1007195218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nil"/>
              <w:right w:val="nil"/>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白欣卉</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芦浩阳</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1004215127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10042151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蓝冰莹</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15</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弘法沧澜——专注于法学生的教育平台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曹英楠</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1008201208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10082012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王丽艳</w:t>
            </w:r>
            <w:r w:rsidRPr="008A489E">
              <w:rPr>
                <w:rFonts w:ascii="仿宋_GB2312" w:eastAsia="仿宋_GB2312" w:hAnsi="等线" w:cs="宋体" w:hint="eastAsia"/>
                <w:color w:val="000000"/>
                <w:kern w:val="0"/>
                <w:sz w:val="22"/>
              </w:rPr>
              <w:b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谈馨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高政</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1006192206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代金</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1008191116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外国语学院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000000"/>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黄明佳</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c>
          <w:tcPr>
            <w:tcW w:w="8505" w:type="dxa"/>
            <w:gridSpan w:val="6"/>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三等奖（22项）</w:t>
            </w: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知英易觅</w:t>
            </w:r>
          </w:p>
        </w:tc>
        <w:tc>
          <w:tcPr>
            <w:tcW w:w="1134" w:type="dxa"/>
            <w:tcBorders>
              <w:top w:val="nil"/>
              <w:left w:val="nil"/>
              <w:bottom w:val="nil"/>
              <w:right w:val="nil"/>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林千琪</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r w:rsidRPr="008A489E">
              <w:rPr>
                <w:rFonts w:ascii="仿宋_GB2312" w:eastAsia="仿宋_GB2312" w:hAnsi="等线" w:cs="宋体" w:hint="eastAsia"/>
                <w:color w:val="000000"/>
                <w:kern w:val="0"/>
                <w:sz w:val="22"/>
              </w:rPr>
              <w:br/>
              <w:t>苏曼</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薛莲</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陈焱昊</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1007195232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10071952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艾丽菲热·艾尼瓦尔</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1008191110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外国语学院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武语诺</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1008181110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10081811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外国语学院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芒芒人海，柑甜予你---“南果北调”平台</w:t>
            </w:r>
          </w:p>
        </w:tc>
        <w:tc>
          <w:tcPr>
            <w:tcW w:w="1134" w:type="dxa"/>
            <w:tcBorders>
              <w:top w:val="nil"/>
              <w:left w:val="nil"/>
              <w:bottom w:val="nil"/>
              <w:right w:val="nil"/>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卓欣颖</w:t>
            </w:r>
          </w:p>
        </w:tc>
        <w:tc>
          <w:tcPr>
            <w:tcW w:w="1417" w:type="dxa"/>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1002202102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高湘昀</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李梓杨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覃玉楼</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王裕惠</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1002202106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3</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“快恰：高校餐厅小助手”——快</w:t>
            </w:r>
            <w:r w:rsidRPr="008A489E">
              <w:rPr>
                <w:rFonts w:ascii="仿宋_GB2312" w:eastAsia="仿宋_GB2312" w:hAnsi="等线" w:cs="宋体" w:hint="eastAsia"/>
                <w:color w:val="000000"/>
                <w:kern w:val="0"/>
                <w:sz w:val="22"/>
              </w:rPr>
              <w:lastRenderedPageBreak/>
              <w:t xml:space="preserve">速点餐取餐平台 </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lastRenderedPageBreak/>
              <w:t>赵晓颖</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张文凯</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吕玉润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1007208229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陈晓天</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潘志烨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任倬汶</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4</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“云U”——公益云旅游内容社交电商平台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张雨曦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1007200118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孙梅晓</w:t>
            </w:r>
            <w:r w:rsidRPr="008A489E">
              <w:rPr>
                <w:rFonts w:ascii="仿宋_GB2312" w:eastAsia="仿宋_GB2312" w:hAnsi="等线" w:cs="宋体" w:hint="eastAsia"/>
                <w:color w:val="000000"/>
                <w:kern w:val="0"/>
                <w:sz w:val="22"/>
              </w:rPr>
              <w:br/>
              <w:t>肖奕</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聂云欣</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方泽南</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1010191222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数理学院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王一帆</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1004202113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李商显</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1010191223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5</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新型钙钛矿光伏薄膜电池</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李兆雯</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1010203106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地球科学与资源学院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郝会颖</w:t>
            </w: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王婧华</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1010201203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袁嘉慧</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1010202202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10102022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卢醒仪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570"/>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鲍森</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1010211213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10102112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地球物理与信息技术学院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6</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pethero工作犬领养平台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贺享悦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1007198203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周进生</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路子彤</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阎骄一</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7</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有所怙恃——基于时间银行的综合性互助养老平台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曹岚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牟博佼</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郑熙龙</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1007208225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王思琪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1007192112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戴骏尧</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王杰睿</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1004191221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8</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Single——单身经济领域尝试</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屈虹均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张华</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马景康</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项骋宇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1004205112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罗世林</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1004203131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10042031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9</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变废宝</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刘欣悦</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涂庆</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陈霞</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杨志杰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1007198128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秦子茹</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许亚冉</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1007210110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趣派--为你而来</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赵志翔</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1001200513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地球科学与资源学院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吴思琪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郭佳琪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1001200511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FF0000"/>
                <w:kern w:val="0"/>
                <w:sz w:val="22"/>
              </w:rPr>
            </w:pPr>
            <w:r w:rsidRPr="008A489E">
              <w:rPr>
                <w:rFonts w:ascii="仿宋_GB2312" w:eastAsia="仿宋_GB2312" w:hAnsi="等线" w:cs="宋体"/>
                <w:color w:val="FF0000"/>
                <w:kern w:val="0"/>
                <w:sz w:val="22"/>
              </w:rPr>
              <w:t>10022022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张邵华</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1001200717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10012007</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地球科学与资源学院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赵真乐</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1011202123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10112021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海洋学院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绿色“鲜行”——在生鲜配送场景中培育可循环包装商业模式</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w:t>
            </w:r>
            <w:r w:rsidRPr="008A489E">
              <w:rPr>
                <w:rFonts w:ascii="微软雅黑" w:eastAsia="微软雅黑" w:hAnsi="微软雅黑" w:cs="微软雅黑" w:hint="eastAsia"/>
                <w:color w:val="000000"/>
                <w:kern w:val="0"/>
                <w:sz w:val="22"/>
              </w:rPr>
              <w:t>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张文凯</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张天缘</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樊雯钰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1007191121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王中一</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1004195124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信息工程学院 </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夏有辉</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1004202220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10042022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信息工程学院 </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lastRenderedPageBreak/>
              <w:t>12</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“农桑之家“——助农惠农科技服务平台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冷松泽</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1007210222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冯天天</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张怡睿</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1007210503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游佳英</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栗雨诗</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1009191209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珠宝学院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祁砚晖</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1009191208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10091912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珠宝学院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13</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青马研培——马克思主义理论教育的学习伴侣</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刘思源</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3018210002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30182100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马克思主义学院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杨峻岭</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2018190001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20181900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马克思主义学院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李婉君</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2018200038</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马克思主义学院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刘雄</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2018200026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马克思主义学院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姜珊</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20182000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马克思主义学院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14</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VRTourist虚拟旅游平台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金志宏</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郭志安</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1007198221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王浩尧</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1007198215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15</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“听TA说”——大学生的口袋心理咨询师</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刘芮嘉</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1007200510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崔巍</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胡嘉怡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屈诗杨</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10072006</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占燕萍</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10022041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16</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“易之行”——聚焦于校内资源高效流动利用的平台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杨富杰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杨谨</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韩千寻</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林泽华</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1007210523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梁子鸣</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1004214116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10042141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陈伟佳</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2007200034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20072000</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17</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“屋安湾”——智慧租房平台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杨雅淇</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1007195103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雷蕾</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戴珂</w:t>
            </w:r>
            <w:r w:rsidRPr="008A489E">
              <w:rPr>
                <w:rFonts w:ascii="微软雅黑" w:eastAsia="微软雅黑" w:hAnsi="微软雅黑" w:cs="微软雅黑" w:hint="eastAsia"/>
                <w:color w:val="000000"/>
                <w:kern w:val="0"/>
                <w:sz w:val="22"/>
              </w:rPr>
              <w:t>玥</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1007195106</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10071951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highlight w:val="yellow"/>
              </w:rPr>
            </w:pPr>
            <w:r w:rsidRPr="008A489E">
              <w:rPr>
                <w:rFonts w:ascii="仿宋_GB2312" w:eastAsia="仿宋_GB2312" w:hAnsi="等线" w:cs="宋体" w:hint="eastAsia"/>
                <w:color w:val="000000"/>
                <w:kern w:val="0"/>
                <w:sz w:val="22"/>
                <w:highlight w:val="yellow"/>
              </w:rPr>
              <w:t>肖昕沂</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highlight w:val="yellow"/>
              </w:rPr>
            </w:pPr>
            <w:r w:rsidRPr="008A489E">
              <w:rPr>
                <w:rFonts w:ascii="仿宋_GB2312" w:eastAsia="仿宋_GB2312" w:hAnsi="等线" w:cs="宋体" w:hint="eastAsia"/>
                <w:kern w:val="0"/>
                <w:sz w:val="22"/>
                <w:highlight w:val="yellow"/>
              </w:rPr>
              <w:t>I61914007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highlight w:val="yellow"/>
              </w:rPr>
            </w:pPr>
            <w:r w:rsidRPr="008A489E">
              <w:rPr>
                <w:rFonts w:ascii="仿宋_GB2312" w:eastAsia="仿宋_GB2312" w:hAnsi="等线" w:cs="宋体" w:hint="eastAsia"/>
                <w:kern w:val="0"/>
                <w:sz w:val="22"/>
                <w:highlight w:val="yellow"/>
              </w:rPr>
              <w:t>I61914007</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经济学院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齐芳冰</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20190091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20190091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kern w:val="0"/>
                <w:sz w:val="22"/>
              </w:rPr>
            </w:pPr>
            <w:r w:rsidRPr="008A489E">
              <w:rPr>
                <w:rFonts w:ascii="仿宋_GB2312" w:eastAsia="仿宋_GB2312" w:hAnsi="等线" w:cs="宋体" w:hint="eastAsia"/>
                <w:kern w:val="0"/>
                <w:sz w:val="22"/>
              </w:rPr>
              <w:t>文法学院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18</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“至往”疫情常态化国际物流消杀管理系统</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李奥</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1007198117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孟凡懿</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1007198211 </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4"/>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张泽群</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10071981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19</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玉林坊-一站式助农服务电商平台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杨春茹</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1002194101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 xml:space="preserve">　</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王立力</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1002192220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10021922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周金蔓</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1002192103</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10021921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陶克雪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1002194104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10021941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工程技术学院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78"/>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20</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“驭驾”-长驾远“预”，阪上走丸</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吕昕珂</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1007210312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安海忠</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程欣余</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1007210514</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韩青青</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1007210107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喻婉婷</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1007210409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李芝莹</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1007210511</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10072105</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21</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“萤窗3-1”学术软件交流平台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张衡</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r w:rsidRPr="008A489E">
              <w:rPr>
                <w:rFonts w:ascii="仿宋_GB2312" w:eastAsia="仿宋_GB2312" w:hAnsi="等线" w:cs="宋体" w:hint="eastAsia"/>
                <w:color w:val="000000"/>
                <w:kern w:val="0"/>
                <w:sz w:val="22"/>
              </w:rPr>
              <w:br/>
              <w:t>杨谨</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吴优</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1007200230</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张雨晗</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1009201202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10092012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珠宝学院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魏绩铭</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1007200222</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10072002</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覃静</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1009201119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10092011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珠宝学院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22</w:t>
            </w:r>
          </w:p>
        </w:tc>
        <w:tc>
          <w:tcPr>
            <w:tcW w:w="1418"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升财——一个大学生理</w:t>
            </w:r>
            <w:r w:rsidRPr="008A489E">
              <w:rPr>
                <w:rFonts w:ascii="仿宋_GB2312" w:eastAsia="仿宋_GB2312" w:hAnsi="等线" w:cs="宋体" w:hint="eastAsia"/>
                <w:color w:val="000000"/>
                <w:kern w:val="0"/>
                <w:sz w:val="22"/>
              </w:rPr>
              <w:lastRenderedPageBreak/>
              <w:t>财学习交流的平台</w:t>
            </w: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lastRenderedPageBreak/>
              <w:t>汪春羽</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1007200405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陈黎琴</w:t>
            </w: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魏语涵</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1007200109</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吴泽凯</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1007200427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10072004</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贾淑琪</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1007200107</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10072001</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经济管理学院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r w:rsidR="008A489E" w:rsidRPr="008A489E" w:rsidTr="00867ACA">
        <w:trPr>
          <w:trHeight w:val="285"/>
        </w:trPr>
        <w:tc>
          <w:tcPr>
            <w:tcW w:w="723"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c>
          <w:tcPr>
            <w:tcW w:w="1134"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吴坚</w:t>
            </w:r>
          </w:p>
        </w:tc>
        <w:tc>
          <w:tcPr>
            <w:tcW w:w="1417"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1007200325</w:t>
            </w:r>
          </w:p>
        </w:tc>
        <w:tc>
          <w:tcPr>
            <w:tcW w:w="127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10072003</w:t>
            </w:r>
          </w:p>
        </w:tc>
        <w:tc>
          <w:tcPr>
            <w:tcW w:w="2126" w:type="dxa"/>
            <w:tcBorders>
              <w:top w:val="nil"/>
              <w:left w:val="nil"/>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等线" w:cs="宋体"/>
                <w:color w:val="000000"/>
                <w:kern w:val="0"/>
                <w:sz w:val="22"/>
              </w:rPr>
            </w:pPr>
            <w:r w:rsidRPr="008A489E">
              <w:rPr>
                <w:rFonts w:ascii="仿宋_GB2312" w:eastAsia="仿宋_GB2312" w:hAnsi="等线" w:cs="宋体" w:hint="eastAsia"/>
                <w:color w:val="000000"/>
                <w:kern w:val="0"/>
                <w:sz w:val="22"/>
              </w:rPr>
              <w:t>信息工程学院</w:t>
            </w:r>
          </w:p>
        </w:tc>
        <w:tc>
          <w:tcPr>
            <w:tcW w:w="1134"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2"/>
              </w:rPr>
            </w:pPr>
          </w:p>
        </w:tc>
      </w:tr>
    </w:tbl>
    <w:p w:rsid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p>
    <w:p w:rsidR="008A489E" w:rsidRDefault="008A489E">
      <w:pPr>
        <w:widowControl/>
        <w:jc w:val="left"/>
        <w:rPr>
          <w:rFonts w:ascii="黑体" w:eastAsia="黑体" w:hAnsi="黑体" w:cs="Times New Roman"/>
          <w:snapToGrid w:val="0"/>
          <w:kern w:val="0"/>
          <w:sz w:val="32"/>
          <w:szCs w:val="32"/>
        </w:rPr>
      </w:pPr>
      <w:r>
        <w:rPr>
          <w:rFonts w:ascii="黑体" w:eastAsia="黑体" w:hAnsi="黑体" w:cs="Times New Roman"/>
          <w:snapToGrid w:val="0"/>
          <w:kern w:val="0"/>
          <w:sz w:val="32"/>
          <w:szCs w:val="32"/>
        </w:rPr>
        <w:br w:type="page"/>
      </w:r>
    </w:p>
    <w:p w:rsidR="008A489E" w:rsidRP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E02564">
        <w:rPr>
          <w:rFonts w:ascii="黑体" w:eastAsia="黑体" w:hAnsi="黑体" w:cs="Times New Roman" w:hint="eastAsia"/>
          <w:snapToGrid w:val="0"/>
          <w:kern w:val="0"/>
          <w:sz w:val="32"/>
          <w:szCs w:val="32"/>
        </w:rPr>
        <w:t>1</w:t>
      </w:r>
      <w:r w:rsidR="008512C5">
        <w:rPr>
          <w:rFonts w:ascii="黑体" w:eastAsia="黑体" w:hAnsi="黑体" w:cs="Times New Roman"/>
          <w:snapToGrid w:val="0"/>
          <w:kern w:val="0"/>
          <w:sz w:val="32"/>
          <w:szCs w:val="32"/>
        </w:rPr>
        <w:t>1</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400" w:lineRule="exact"/>
        <w:jc w:val="center"/>
        <w:rPr>
          <w:rFonts w:ascii="方正小标宋简体" w:eastAsia="方正小标宋简体" w:hAnsi="宋体" w:cs="Times New Roman"/>
          <w:sz w:val="36"/>
          <w:szCs w:val="36"/>
        </w:rPr>
      </w:pPr>
      <w:r w:rsidRPr="008A489E">
        <w:rPr>
          <w:rFonts w:ascii="方正小标宋简体" w:eastAsia="方正小标宋简体" w:hAnsi="宋体" w:cs="Times New Roman" w:hint="eastAsia"/>
          <w:sz w:val="36"/>
          <w:szCs w:val="36"/>
        </w:rPr>
        <w:t>2022年全国大学生</w:t>
      </w:r>
    </w:p>
    <w:p w:rsidR="008A489E" w:rsidRPr="008A489E" w:rsidRDefault="008A489E" w:rsidP="008A489E">
      <w:pPr>
        <w:tabs>
          <w:tab w:val="left" w:pos="0"/>
        </w:tabs>
        <w:adjustRightInd w:val="0"/>
        <w:snapToGrid w:val="0"/>
        <w:spacing w:line="400" w:lineRule="exact"/>
        <w:jc w:val="center"/>
        <w:rPr>
          <w:rFonts w:ascii="方正小标宋简体" w:eastAsia="方正小标宋简体" w:hAnsi="宋体" w:cs="Times New Roman"/>
          <w:sz w:val="36"/>
          <w:szCs w:val="36"/>
        </w:rPr>
      </w:pPr>
      <w:r w:rsidRPr="008A489E">
        <w:rPr>
          <w:rFonts w:ascii="方正小标宋简体" w:eastAsia="方正小标宋简体" w:hAnsi="宋体" w:cs="Times New Roman" w:hint="eastAsia"/>
          <w:sz w:val="36"/>
          <w:szCs w:val="36"/>
        </w:rPr>
        <w:t>市场调查与分析大赛校内选拔赛获奖名单</w:t>
      </w:r>
    </w:p>
    <w:p w:rsidR="008A489E" w:rsidRPr="008A489E" w:rsidRDefault="008A489E" w:rsidP="008A489E">
      <w:pPr>
        <w:tabs>
          <w:tab w:val="left" w:pos="0"/>
        </w:tabs>
        <w:adjustRightInd w:val="0"/>
        <w:snapToGrid w:val="0"/>
        <w:spacing w:line="400" w:lineRule="exact"/>
        <w:jc w:val="center"/>
        <w:rPr>
          <w:rFonts w:ascii="方正小标宋简体" w:eastAsia="方正小标宋简体" w:hAnsi="宋体" w:cs="Times New Roman"/>
          <w:sz w:val="36"/>
          <w:szCs w:val="36"/>
        </w:rPr>
      </w:pPr>
    </w:p>
    <w:tbl>
      <w:tblPr>
        <w:tblW w:w="8930" w:type="dxa"/>
        <w:tblInd w:w="704" w:type="dxa"/>
        <w:tblLook w:val="04A0" w:firstRow="1" w:lastRow="0" w:firstColumn="1" w:lastColumn="0" w:noHBand="0" w:noVBand="1"/>
      </w:tblPr>
      <w:tblGrid>
        <w:gridCol w:w="695"/>
        <w:gridCol w:w="1660"/>
        <w:gridCol w:w="1121"/>
        <w:gridCol w:w="1316"/>
        <w:gridCol w:w="1303"/>
        <w:gridCol w:w="1736"/>
        <w:gridCol w:w="1099"/>
      </w:tblGrid>
      <w:tr w:rsidR="008A489E" w:rsidRPr="008A489E" w:rsidTr="00867ACA">
        <w:trPr>
          <w:trHeight w:val="270"/>
        </w:trPr>
        <w:tc>
          <w:tcPr>
            <w:tcW w:w="6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序号</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作品名称</w:t>
            </w:r>
          </w:p>
        </w:tc>
        <w:tc>
          <w:tcPr>
            <w:tcW w:w="1121"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姓名</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学号</w:t>
            </w:r>
          </w:p>
        </w:tc>
        <w:tc>
          <w:tcPr>
            <w:tcW w:w="1303"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班级</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学院</w:t>
            </w:r>
          </w:p>
        </w:tc>
        <w:tc>
          <w:tcPr>
            <w:tcW w:w="1099"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指导老师</w:t>
            </w:r>
          </w:p>
        </w:tc>
      </w:tr>
      <w:tr w:rsidR="008A489E" w:rsidRPr="008A489E" w:rsidTr="00867ACA">
        <w:trPr>
          <w:trHeight w:val="270"/>
        </w:trPr>
        <w:tc>
          <w:tcPr>
            <w:tcW w:w="8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一等奖（4项）</w:t>
            </w:r>
          </w:p>
        </w:tc>
      </w:tr>
      <w:tr w:rsidR="008A489E" w:rsidRPr="008A489E" w:rsidTr="00867ACA">
        <w:trPr>
          <w:trHeight w:val="725"/>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“轻”盈美味新“食”尚，吃出健康好身体——北京市青年群体对低脂轻食类食品的消费需求研究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李旭超</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1007191215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何大义</w:t>
            </w:r>
          </w:p>
        </w:tc>
      </w:tr>
      <w:tr w:rsidR="008A489E" w:rsidRPr="008A489E" w:rsidTr="00867ACA">
        <w:trPr>
          <w:trHeight w:val="705"/>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王纪人</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1007191208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406"/>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w:t>
            </w:r>
            <w:r w:rsidRPr="008A489E">
              <w:rPr>
                <w:rFonts w:ascii="微软雅黑" w:eastAsia="微软雅黑" w:hAnsi="微软雅黑" w:cs="微软雅黑" w:hint="eastAsia"/>
                <w:color w:val="000000"/>
                <w:kern w:val="0"/>
                <w:sz w:val="22"/>
              </w:rPr>
              <w:t>祎頔</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邹浩</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1007191228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2</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“代”知我意，“餐”餐有你——北京市代餐产品市场情况及需求研究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李婉婷</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1007191220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何大义</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王凤仪</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1007192105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李子业</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1007191223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韩湘婷</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1007192213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3</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“自”味生活，“热”气腾腾——自热速食食品消费者行为  影响因素及市场需求分析</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张湘敏</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1007198201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张莹</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郭晓燕</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1007198111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张泽群</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1007198120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魏语涵</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1007200109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汪春羽</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1007200405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4</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健康“轻食”代——北京市轻食产品消费者满意度研究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董洁</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1007191221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何大义</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夏诗婕</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1005191102</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吕橙</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李婷玉</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1007195110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许好</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1007192120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8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二等奖（6项）</w:t>
            </w: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且将“新火”试“新茶”——大学生对新式茶饮消费意愿及偏好的影响因素调查研究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吴优</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1007200230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张华</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张衡</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1007200322</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杨嘉欣</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张一彤</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1007200307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2</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行好生活每一程——北京市“哈</w:t>
            </w:r>
            <w:r w:rsidRPr="008A489E">
              <w:rPr>
                <w:rFonts w:ascii="微软雅黑" w:eastAsia="微软雅黑" w:hAnsi="微软雅黑" w:cs="微软雅黑" w:hint="eastAsia"/>
                <w:color w:val="000000"/>
                <w:kern w:val="0"/>
                <w:sz w:val="22"/>
              </w:rPr>
              <w:t>啰</w:t>
            </w:r>
            <w:r w:rsidRPr="008A489E">
              <w:rPr>
                <w:rFonts w:ascii="仿宋_GB2312" w:eastAsia="仿宋_GB2312" w:hAnsi="仿宋_GB2312" w:cs="仿宋_GB2312" w:hint="eastAsia"/>
                <w:color w:val="000000"/>
                <w:kern w:val="0"/>
                <w:sz w:val="22"/>
              </w:rPr>
              <w:t>出行”单车产品满意度调查研究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牛梦凡</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1007195123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冯天天</w:t>
            </w:r>
          </w:p>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徐春琪</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孙赫</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1007192219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董依雯</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1007200608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3</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“盲盒Or魔盒”——大学生盲盒消费调查与驱动因素研</w:t>
            </w:r>
            <w:r w:rsidRPr="008A489E">
              <w:rPr>
                <w:rFonts w:ascii="仿宋_GB2312" w:eastAsia="仿宋_GB2312" w:hAnsi="宋体" w:cs="宋体" w:hint="eastAsia"/>
                <w:color w:val="000000"/>
                <w:kern w:val="0"/>
                <w:sz w:val="22"/>
              </w:rPr>
              <w:lastRenderedPageBreak/>
              <w:t>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lastRenderedPageBreak/>
              <w:t>白欣卉</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1007198107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高孝伟</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孙茹怡</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徐嘉鸿</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1007195117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张雄淘</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1007191131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尧</w:t>
            </w:r>
            <w:r w:rsidRPr="008A489E">
              <w:rPr>
                <w:rFonts w:ascii="微软雅黑" w:eastAsia="微软雅黑" w:hAnsi="微软雅黑" w:cs="微软雅黑" w:hint="eastAsia"/>
                <w:color w:val="000000"/>
                <w:kern w:val="0"/>
                <w:sz w:val="22"/>
              </w:rPr>
              <w:t>堃</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1007195233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lastRenderedPageBreak/>
              <w:t>4</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北京市高校大学生对互联网消费贷产品的采纳意愿及其影响因素</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张天缘</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1007191120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高孝伟</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w:t>
            </w:r>
            <w:r w:rsidRPr="008A489E">
              <w:rPr>
                <w:rFonts w:ascii="微软雅黑" w:eastAsia="微软雅黑" w:hAnsi="微软雅黑" w:cs="微软雅黑" w:hint="eastAsia"/>
                <w:color w:val="000000"/>
                <w:kern w:val="0"/>
                <w:sz w:val="22"/>
              </w:rPr>
              <w:t>瑨</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童永龙</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1007191124</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10191911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数理学院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王中一</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1004195124</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信息工程学院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5</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“悠悠国潮韵，千载华夏风”—基于爱国潮流下大学生运动品牌偏好变化及需求分析</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张煜森</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1007200226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林文</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屈虹均</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1007200216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许亚冉</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1007210110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经理管理学院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韩卓越</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赵铭彦</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1007210111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10072101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6</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更新还是淘汰——成熟食品品牌在互联网环境下的年轻化探索</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蒋欣</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1007191118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孔锐</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张一可</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1007191123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邵家艺</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1006192101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杨理明</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1004193110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信息工程学院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庞利</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1007191111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8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三等奖（10项）</w:t>
            </w: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拾红旅记忆，品文创新潮—疫情下红色文创纪念品市场消费需求分析</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镡正昊</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1007198219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陈黎琴</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李思佳</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1007195211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徐奥</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1001195122</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10191911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数理学院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李宇豪</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1006192219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张孟坤</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1007195128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2</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白领人群线下购物需求研究——以北京市为例</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阮雯</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1007200208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张华</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吴璇</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1007200210</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黄紫月</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1007200117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付思怡</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1007200215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马景康</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1007200223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经理管理学院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3</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调研国内IP宇宙发展现状及发展——以“中国神话宇宙”为例</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刘思莹</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1007208105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陈黎琴</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周宗塬</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1001200805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54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尤丽吐孜·库尔班</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1007200613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杨亦凡</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1009201216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10092012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珠宝学院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徐佑</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1007200311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4</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OMG，买它，买它，买它—消费者的短视频平台网红直播   带货的消费意愿研究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杨春茹</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工程技术学院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陈黎琴</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陶克雪</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1002194104</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工程技术学院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焦慧颖</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工程技术学院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金芷旭</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1002194108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10021941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工程技术学院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5</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北京市消费者数字藏品购买情况及偏好因素调查研究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李嘉宇</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1007198123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高湘昀</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郑宇飞</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1007198124</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陈子昂</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1007198118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6</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“职场风云，谁主沉浮”—关于</w:t>
            </w:r>
            <w:r w:rsidRPr="008A489E">
              <w:rPr>
                <w:rFonts w:ascii="仿宋_GB2312" w:eastAsia="仿宋_GB2312" w:hAnsi="宋体" w:cs="宋体" w:hint="eastAsia"/>
                <w:color w:val="000000"/>
                <w:kern w:val="0"/>
                <w:sz w:val="22"/>
              </w:rPr>
              <w:lastRenderedPageBreak/>
              <w:t>00后职业态度的研究与分析</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lastRenderedPageBreak/>
              <w:t>刘馨</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1007192115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徐春骐</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李萍</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1007192118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54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巴提拉·哈冷别克</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1007200113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10072051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侯旭君</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1007192116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贾淑琪</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1007200107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7</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“瓶”水相逢，各显神通——中国包装水市场发展现状及消费需求分析</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马翘楚</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陈黎琴</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段润涛</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1019181116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马海桐</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1007193107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10071931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于鹏</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1007188121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8</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以“利”相“贷”——大学生网络信贷手段使用及偿还情况研究</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张怡然</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1007208109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崔巍</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史颖</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1007208106</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夏小禾</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1007208108</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杨业鑫</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1007208112</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王艺涵</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1007193105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10071931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9</w:t>
            </w:r>
          </w:p>
        </w:tc>
        <w:tc>
          <w:tcPr>
            <w:tcW w:w="166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“香飘万里始于琼，形胜三分谁争雄？”以上海市为代表的中国大陆咖啡市场品牌价值调研</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方泽南</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1010191222</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10192011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数理学院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陈黎琴</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刘东旭</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1010191225</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10041912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信息工程学院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陈佳宁</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1004196201</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10041962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信息工程学院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刘晨曦</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1007208104</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10072081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江晓澜</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1007200519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10072022</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w:t>
            </w:r>
          </w:p>
        </w:tc>
        <w:tc>
          <w:tcPr>
            <w:tcW w:w="1660" w:type="dxa"/>
            <w:vMerge w:val="restart"/>
            <w:tcBorders>
              <w:top w:val="nil"/>
              <w:left w:val="single" w:sz="4" w:space="0" w:color="auto"/>
              <w:bottom w:val="single" w:sz="4" w:space="0" w:color="auto"/>
              <w:right w:val="single" w:sz="4" w:space="0" w:color="auto"/>
            </w:tcBorders>
            <w:shd w:val="clear" w:color="000000" w:fill="FFFFFF"/>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“闻乡识绪”：疫情时代中民众对乡村区域旅游联动项目出行意向调研——以青海省久治县为例</w:t>
            </w: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谢雨璐</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1007200313</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冯天天</w:t>
            </w: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刘洁蕊</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1007200317</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r w:rsidR="008A489E" w:rsidRPr="008A489E" w:rsidTr="00867ACA">
        <w:trPr>
          <w:trHeight w:val="270"/>
        </w:trPr>
        <w:tc>
          <w:tcPr>
            <w:tcW w:w="69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66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c>
          <w:tcPr>
            <w:tcW w:w="1121"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蒋林芸</w:t>
            </w:r>
          </w:p>
        </w:tc>
        <w:tc>
          <w:tcPr>
            <w:tcW w:w="13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1007200319</w:t>
            </w:r>
          </w:p>
        </w:tc>
        <w:tc>
          <w:tcPr>
            <w:tcW w:w="1303"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10072021</w:t>
            </w:r>
          </w:p>
        </w:tc>
        <w:tc>
          <w:tcPr>
            <w:tcW w:w="173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2"/>
              </w:rPr>
            </w:pPr>
            <w:r w:rsidRPr="008A489E">
              <w:rPr>
                <w:rFonts w:ascii="仿宋_GB2312" w:eastAsia="仿宋_GB2312" w:hAnsi="宋体" w:cs="宋体" w:hint="eastAsia"/>
                <w:color w:val="000000"/>
                <w:kern w:val="0"/>
                <w:sz w:val="22"/>
              </w:rPr>
              <w:t>经济管理学院</w:t>
            </w:r>
          </w:p>
        </w:tc>
        <w:tc>
          <w:tcPr>
            <w:tcW w:w="109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2"/>
              </w:rPr>
            </w:pPr>
          </w:p>
        </w:tc>
      </w:tr>
    </w:tbl>
    <w:p w:rsid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p>
    <w:p w:rsidR="008A489E" w:rsidRDefault="008A489E">
      <w:pPr>
        <w:widowControl/>
        <w:jc w:val="left"/>
        <w:rPr>
          <w:rFonts w:ascii="黑体" w:eastAsia="黑体" w:hAnsi="黑体" w:cs="Times New Roman"/>
          <w:snapToGrid w:val="0"/>
          <w:kern w:val="0"/>
          <w:sz w:val="32"/>
          <w:szCs w:val="32"/>
        </w:rPr>
      </w:pPr>
      <w:r>
        <w:rPr>
          <w:rFonts w:ascii="黑体" w:eastAsia="黑体" w:hAnsi="黑体" w:cs="Times New Roman"/>
          <w:snapToGrid w:val="0"/>
          <w:kern w:val="0"/>
          <w:sz w:val="32"/>
          <w:szCs w:val="32"/>
        </w:rPr>
        <w:br w:type="page"/>
      </w:r>
    </w:p>
    <w:p w:rsidR="008A489E" w:rsidRPr="008A489E" w:rsidRDefault="008A489E" w:rsidP="008A489E">
      <w:pPr>
        <w:tabs>
          <w:tab w:val="left" w:pos="0"/>
        </w:tabs>
        <w:adjustRightInd w:val="0"/>
        <w:snapToGrid w:val="0"/>
        <w:spacing w:line="240" w:lineRule="atLeas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Pr="008A489E">
        <w:rPr>
          <w:rFonts w:ascii="黑体" w:eastAsia="黑体" w:hAnsi="黑体" w:cs="Times New Roman"/>
          <w:snapToGrid w:val="0"/>
          <w:kern w:val="0"/>
          <w:sz w:val="32"/>
          <w:szCs w:val="32"/>
        </w:rPr>
        <w:t>1</w:t>
      </w:r>
      <w:r w:rsidR="008512C5">
        <w:rPr>
          <w:rFonts w:ascii="黑体" w:eastAsia="黑体" w:hAnsi="黑体" w:cs="Times New Roman"/>
          <w:snapToGrid w:val="0"/>
          <w:kern w:val="0"/>
          <w:sz w:val="32"/>
          <w:szCs w:val="32"/>
        </w:rPr>
        <w:t>2</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 w:val="left" w:pos="2160"/>
        </w:tabs>
        <w:adjustRightInd w:val="0"/>
        <w:snapToGrid w:val="0"/>
        <w:spacing w:line="5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中国地质大学（北京）2022年“学创杯”</w:t>
      </w:r>
    </w:p>
    <w:p w:rsidR="008A489E" w:rsidRPr="008A489E" w:rsidRDefault="008A489E" w:rsidP="008A489E">
      <w:pPr>
        <w:tabs>
          <w:tab w:val="left" w:pos="0"/>
          <w:tab w:val="left" w:pos="2160"/>
        </w:tabs>
        <w:adjustRightInd w:val="0"/>
        <w:snapToGrid w:val="0"/>
        <w:spacing w:line="5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全国大学生创业综合模拟大赛校内选拔赛获奖名单</w:t>
      </w:r>
    </w:p>
    <w:tbl>
      <w:tblPr>
        <w:tblpPr w:leftFromText="180" w:rightFromText="180" w:vertAnchor="page" w:horzAnchor="margin" w:tblpX="396" w:tblpY="2386"/>
        <w:tblW w:w="9650" w:type="dxa"/>
        <w:tblLook w:val="04A0" w:firstRow="1" w:lastRow="0" w:firstColumn="1" w:lastColumn="0" w:noHBand="0" w:noVBand="1"/>
      </w:tblPr>
      <w:tblGrid>
        <w:gridCol w:w="725"/>
        <w:gridCol w:w="1680"/>
        <w:gridCol w:w="1040"/>
        <w:gridCol w:w="1266"/>
        <w:gridCol w:w="1537"/>
        <w:gridCol w:w="1984"/>
        <w:gridCol w:w="1418"/>
      </w:tblGrid>
      <w:tr w:rsidR="008A489E" w:rsidRPr="008A489E" w:rsidTr="00867ACA">
        <w:trPr>
          <w:trHeight w:val="405"/>
        </w:trPr>
        <w:tc>
          <w:tcPr>
            <w:tcW w:w="7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序号</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团队名称</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姓名</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学号</w:t>
            </w:r>
          </w:p>
        </w:tc>
        <w:tc>
          <w:tcPr>
            <w:tcW w:w="1537"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班号</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学院</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指导老师</w:t>
            </w:r>
          </w:p>
        </w:tc>
      </w:tr>
      <w:tr w:rsidR="008A489E" w:rsidRPr="008A489E" w:rsidTr="00867ACA">
        <w:trPr>
          <w:trHeight w:val="450"/>
        </w:trPr>
        <w:tc>
          <w:tcPr>
            <w:tcW w:w="96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一等奖（1项）</w:t>
            </w:r>
          </w:p>
        </w:tc>
      </w:tr>
      <w:tr w:rsidR="008A489E" w:rsidRPr="008A489E" w:rsidTr="00867ACA">
        <w:trPr>
          <w:trHeight w:val="285"/>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w:t>
            </w:r>
          </w:p>
        </w:tc>
        <w:tc>
          <w:tcPr>
            <w:tcW w:w="168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Swing</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赵豫泽</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1007195132</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10071951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 xml:space="preserve">　</w:t>
            </w:r>
          </w:p>
        </w:tc>
      </w:tr>
      <w:tr w:rsidR="008A489E" w:rsidRPr="008A489E" w:rsidTr="00867ACA">
        <w:trPr>
          <w:trHeight w:val="450"/>
        </w:trPr>
        <w:tc>
          <w:tcPr>
            <w:tcW w:w="96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二等奖（2项）</w:t>
            </w:r>
          </w:p>
        </w:tc>
      </w:tr>
      <w:tr w:rsidR="008A489E" w:rsidRPr="008A489E" w:rsidTr="00867ACA">
        <w:trPr>
          <w:trHeight w:val="285"/>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2</w:t>
            </w:r>
          </w:p>
        </w:tc>
        <w:tc>
          <w:tcPr>
            <w:tcW w:w="1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汪汪队</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孙诗睿</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1007200116</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10072001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陈黎琴</w:t>
            </w: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马翘楚</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1007192106</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王思琪</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1007192112</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3</w:t>
            </w:r>
          </w:p>
        </w:tc>
        <w:tc>
          <w:tcPr>
            <w:tcW w:w="168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星河流转</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李思佳</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1007195211</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10071952</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 xml:space="preserve">　</w:t>
            </w:r>
          </w:p>
        </w:tc>
      </w:tr>
      <w:tr w:rsidR="008A489E" w:rsidRPr="008A489E" w:rsidTr="00867ACA">
        <w:trPr>
          <w:trHeight w:val="450"/>
        </w:trPr>
        <w:tc>
          <w:tcPr>
            <w:tcW w:w="965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三等奖（3项）</w:t>
            </w:r>
          </w:p>
        </w:tc>
      </w:tr>
      <w:tr w:rsidR="008A489E" w:rsidRPr="008A489E" w:rsidTr="00867ACA">
        <w:trPr>
          <w:trHeight w:val="285"/>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4</w:t>
            </w:r>
          </w:p>
        </w:tc>
        <w:tc>
          <w:tcPr>
            <w:tcW w:w="1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虫虫冲</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孙赫</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1007192219</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10071922</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 xml:space="preserve">　</w:t>
            </w: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郭津廷</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1005192133</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10051921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王一帆</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1004202113</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10042021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信息工程学院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5</w:t>
            </w:r>
          </w:p>
        </w:tc>
        <w:tc>
          <w:tcPr>
            <w:tcW w:w="1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学创必胜队</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曹英楠</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1008201208</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color w:val="FF0000"/>
                <w:kern w:val="0"/>
                <w:szCs w:val="21"/>
              </w:rPr>
            </w:pPr>
            <w:r w:rsidRPr="008A489E">
              <w:rPr>
                <w:rFonts w:ascii="仿宋_GB2312" w:eastAsia="仿宋_GB2312" w:hAnsi="等线" w:cs="宋体"/>
                <w:bCs/>
                <w:color w:val="FF0000"/>
                <w:kern w:val="0"/>
                <w:szCs w:val="21"/>
              </w:rPr>
              <w:t>10072031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陈黎琴</w:t>
            </w:r>
          </w:p>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王丽艳</w:t>
            </w: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代金</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1008191116</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10081911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外国语学院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黄紫月</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1007200117</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10072001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6</w:t>
            </w:r>
          </w:p>
        </w:tc>
        <w:tc>
          <w:tcPr>
            <w:tcW w:w="16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魔动闪霸</w:t>
            </w: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夏诗婕</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1005191102</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color w:val="FF0000"/>
                <w:kern w:val="0"/>
                <w:szCs w:val="21"/>
              </w:rPr>
            </w:pPr>
            <w:r w:rsidRPr="008A489E">
              <w:rPr>
                <w:rFonts w:ascii="仿宋_GB2312" w:eastAsia="仿宋_GB2312" w:hAnsi="等线" w:cs="宋体"/>
                <w:bCs/>
                <w:color w:val="FF0000"/>
                <w:kern w:val="0"/>
                <w:szCs w:val="21"/>
              </w:rPr>
              <w:t>10071921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杨子明</w:t>
            </w: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许好</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1007192120</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r w:rsidR="008A489E" w:rsidRPr="008A489E" w:rsidTr="00867ACA">
        <w:trPr>
          <w:trHeight w:val="285"/>
        </w:trPr>
        <w:tc>
          <w:tcPr>
            <w:tcW w:w="725"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68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c>
          <w:tcPr>
            <w:tcW w:w="1040"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侯旭君</w:t>
            </w:r>
          </w:p>
        </w:tc>
        <w:tc>
          <w:tcPr>
            <w:tcW w:w="1266"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1007192116</w:t>
            </w:r>
          </w:p>
        </w:tc>
        <w:tc>
          <w:tcPr>
            <w:tcW w:w="1537"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10071921</w:t>
            </w:r>
          </w:p>
        </w:tc>
        <w:tc>
          <w:tcPr>
            <w:tcW w:w="1984" w:type="dxa"/>
            <w:tcBorders>
              <w:top w:val="nil"/>
              <w:left w:val="nil"/>
              <w:bottom w:val="single" w:sz="4" w:space="0" w:color="auto"/>
              <w:right w:val="single" w:sz="4" w:space="0" w:color="auto"/>
            </w:tcBorders>
            <w:shd w:val="clear" w:color="auto" w:fill="auto"/>
            <w:noWrap/>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r w:rsidRPr="008A489E">
              <w:rPr>
                <w:rFonts w:ascii="仿宋_GB2312" w:eastAsia="仿宋_GB2312" w:hAnsi="等线" w:cs="宋体" w:hint="eastAsia"/>
                <w:bCs/>
                <w:kern w:val="0"/>
                <w:szCs w:val="21"/>
              </w:rPr>
              <w:t>经济管理学院</w:t>
            </w:r>
          </w:p>
        </w:tc>
        <w:tc>
          <w:tcPr>
            <w:tcW w:w="1418"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67ACA">
            <w:pPr>
              <w:widowControl/>
              <w:tabs>
                <w:tab w:val="left" w:pos="0"/>
              </w:tabs>
              <w:adjustRightInd w:val="0"/>
              <w:snapToGrid w:val="0"/>
              <w:jc w:val="center"/>
              <w:rPr>
                <w:rFonts w:ascii="仿宋_GB2312" w:eastAsia="仿宋_GB2312" w:hAnsi="等线" w:cs="宋体"/>
                <w:bCs/>
                <w:kern w:val="0"/>
                <w:szCs w:val="21"/>
              </w:rPr>
            </w:pPr>
          </w:p>
        </w:tc>
      </w:tr>
    </w:tbl>
    <w:p w:rsidR="008A489E" w:rsidRDefault="008A489E" w:rsidP="008A489E">
      <w:pPr>
        <w:tabs>
          <w:tab w:val="left" w:pos="0"/>
        </w:tabs>
        <w:adjustRightInd w:val="0"/>
        <w:snapToGrid w:val="0"/>
        <w:spacing w:beforeLines="50" w:before="156" w:afterLines="50" w:after="156" w:line="380" w:lineRule="exact"/>
        <w:rPr>
          <w:rFonts w:ascii="仿宋_GB2312" w:eastAsia="仿宋_GB2312" w:hAnsi="等线" w:cs="宋体"/>
          <w:bCs/>
          <w:kern w:val="0"/>
          <w:szCs w:val="21"/>
        </w:rPr>
      </w:pPr>
    </w:p>
    <w:p w:rsidR="008A489E" w:rsidRDefault="008A489E">
      <w:pPr>
        <w:widowControl/>
        <w:jc w:val="left"/>
        <w:rPr>
          <w:rFonts w:ascii="仿宋_GB2312" w:eastAsia="仿宋_GB2312" w:hAnsi="等线" w:cs="宋体"/>
          <w:bCs/>
          <w:kern w:val="0"/>
          <w:szCs w:val="21"/>
        </w:rPr>
      </w:pPr>
      <w:r>
        <w:rPr>
          <w:rFonts w:ascii="仿宋_GB2312" w:eastAsia="仿宋_GB2312" w:hAnsi="等线" w:cs="宋体"/>
          <w:bCs/>
          <w:kern w:val="0"/>
          <w:szCs w:val="21"/>
        </w:rPr>
        <w:br w:type="page"/>
      </w:r>
    </w:p>
    <w:p w:rsidR="008A489E" w:rsidRPr="008A489E" w:rsidRDefault="008A489E" w:rsidP="008A489E">
      <w:pPr>
        <w:tabs>
          <w:tab w:val="left" w:pos="0"/>
        </w:tabs>
        <w:adjustRightInd w:val="0"/>
        <w:snapToGrid w:val="0"/>
        <w:spacing w:line="600" w:lineRule="exact"/>
        <w:rPr>
          <w:rFonts w:ascii="黑体" w:eastAsia="黑体" w:hAnsi="黑体" w:cs="Times New Roman"/>
          <w:snapToGrid w:val="0"/>
          <w:kern w:val="0"/>
          <w:sz w:val="32"/>
          <w:szCs w:val="32"/>
        </w:rPr>
      </w:pPr>
      <w:r w:rsidRPr="008A489E">
        <w:rPr>
          <w:rFonts w:ascii="黑体" w:eastAsia="黑体" w:hAnsi="黑体" w:cs="Times New Roman" w:hint="eastAsia"/>
          <w:snapToGrid w:val="0"/>
          <w:kern w:val="0"/>
          <w:sz w:val="32"/>
          <w:szCs w:val="32"/>
        </w:rPr>
        <w:lastRenderedPageBreak/>
        <w:t>附件</w:t>
      </w:r>
      <w:r w:rsidR="00E02564">
        <w:rPr>
          <w:rFonts w:ascii="黑体" w:eastAsia="黑体" w:hAnsi="黑体" w:cs="Times New Roman"/>
          <w:snapToGrid w:val="0"/>
          <w:kern w:val="0"/>
          <w:sz w:val="32"/>
          <w:szCs w:val="32"/>
        </w:rPr>
        <w:t>1</w:t>
      </w:r>
      <w:r w:rsidR="008512C5">
        <w:rPr>
          <w:rFonts w:ascii="黑体" w:eastAsia="黑体" w:hAnsi="黑体" w:cs="Times New Roman"/>
          <w:snapToGrid w:val="0"/>
          <w:kern w:val="0"/>
          <w:sz w:val="32"/>
          <w:szCs w:val="32"/>
        </w:rPr>
        <w:t>3</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2022年全国高校商业</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精英挑战赛—国际贸易竞赛校内选拔赛获奖名单</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Times New Roman" w:cs="Times New Roman"/>
          <w:w w:val="90"/>
          <w:sz w:val="36"/>
          <w:szCs w:val="36"/>
        </w:rPr>
      </w:pPr>
    </w:p>
    <w:tbl>
      <w:tblPr>
        <w:tblW w:w="9139" w:type="dxa"/>
        <w:tblInd w:w="562" w:type="dxa"/>
        <w:tblLook w:val="04A0" w:firstRow="1" w:lastRow="0" w:firstColumn="1" w:lastColumn="0" w:noHBand="0" w:noVBand="1"/>
      </w:tblPr>
      <w:tblGrid>
        <w:gridCol w:w="740"/>
        <w:gridCol w:w="1422"/>
        <w:gridCol w:w="1134"/>
        <w:gridCol w:w="1416"/>
        <w:gridCol w:w="1176"/>
        <w:gridCol w:w="1802"/>
        <w:gridCol w:w="1449"/>
      </w:tblGrid>
      <w:tr w:rsidR="008A489E" w:rsidRPr="008A489E" w:rsidTr="00867ACA">
        <w:trPr>
          <w:trHeight w:val="285"/>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序号</w:t>
            </w:r>
          </w:p>
        </w:tc>
        <w:tc>
          <w:tcPr>
            <w:tcW w:w="1422"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作品名称</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姓名</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学号</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班级</w:t>
            </w:r>
          </w:p>
        </w:tc>
        <w:tc>
          <w:tcPr>
            <w:tcW w:w="1802"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学院</w:t>
            </w:r>
          </w:p>
        </w:tc>
        <w:tc>
          <w:tcPr>
            <w:tcW w:w="1449" w:type="dxa"/>
            <w:tcBorders>
              <w:top w:val="single" w:sz="4" w:space="0" w:color="auto"/>
              <w:left w:val="nil"/>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指导老师</w:t>
            </w:r>
          </w:p>
        </w:tc>
      </w:tr>
      <w:tr w:rsidR="008A489E" w:rsidRPr="008A489E" w:rsidTr="00867ACA">
        <w:trPr>
          <w:trHeight w:val="285"/>
        </w:trPr>
        <w:tc>
          <w:tcPr>
            <w:tcW w:w="913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一等奖（1项）</w:t>
            </w:r>
          </w:p>
        </w:tc>
      </w:tr>
      <w:tr w:rsidR="008A489E" w:rsidRPr="008A489E" w:rsidTr="00867ACA">
        <w:trPr>
          <w:trHeight w:val="28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kern w:val="0"/>
                <w:sz w:val="24"/>
                <w:szCs w:val="24"/>
              </w:rPr>
            </w:pPr>
            <w:r w:rsidRPr="008A489E">
              <w:rPr>
                <w:rFonts w:ascii="仿宋_GB2312" w:eastAsia="仿宋_GB2312" w:hAnsi="宋体" w:cs="宋体" w:hint="eastAsia"/>
                <w:kern w:val="0"/>
                <w:sz w:val="24"/>
                <w:szCs w:val="24"/>
              </w:rPr>
              <w:t>1</w:t>
            </w: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OtamWatch欧坦智能手表跨国采购洽谈会参展策划案</w:t>
            </w: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李旭超</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1007191215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邵玲</w:t>
            </w: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王纪人</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1007191208</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10071912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高洋</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1007192109</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颜天宇</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1007192204</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马翘楚</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1007192106</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郭钰</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1005192107</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许好</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1007192120</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曾琦媛</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1007203118</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913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二等奖（2项）</w:t>
            </w:r>
          </w:p>
        </w:tc>
      </w:tr>
      <w:tr w:rsidR="008A489E" w:rsidRPr="008A489E" w:rsidTr="00867ACA">
        <w:trPr>
          <w:trHeight w:val="28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kern w:val="0"/>
                <w:sz w:val="24"/>
                <w:szCs w:val="24"/>
              </w:rPr>
            </w:pPr>
            <w:r w:rsidRPr="008A489E">
              <w:rPr>
                <w:rFonts w:ascii="仿宋_GB2312" w:eastAsia="仿宋_GB2312" w:hAnsi="宋体" w:cs="宋体" w:hint="eastAsia"/>
                <w:kern w:val="0"/>
                <w:sz w:val="24"/>
                <w:szCs w:val="24"/>
              </w:rPr>
              <w:t>1</w:t>
            </w: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air funk</w:t>
            </w: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王佳音</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1007200412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王玲</w:t>
            </w: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叶秋萍</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1007200612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罗欣怡</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1007200602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刘馨</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1007192115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邓雨晴</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1007192121</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王思琪</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1007192112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kern w:val="0"/>
                <w:sz w:val="24"/>
                <w:szCs w:val="24"/>
              </w:rPr>
            </w:pPr>
            <w:r w:rsidRPr="008A489E">
              <w:rPr>
                <w:rFonts w:ascii="仿宋_GB2312" w:eastAsia="仿宋_GB2312" w:hAnsi="宋体" w:cs="宋体" w:hint="eastAsia"/>
                <w:kern w:val="0"/>
                <w:sz w:val="24"/>
                <w:szCs w:val="24"/>
              </w:rPr>
              <w:t>2</w:t>
            </w: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鄂尔多斯的四季</w:t>
            </w: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汪春羽</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1007200405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冯天天</w:t>
            </w: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魏语涵</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1007200109</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刘羿婷</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1007203107</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陈叶露</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1007200115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牛梦凡</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1007195123</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10071951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吕昕珂</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1007210312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10072103</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程欣余</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1007210514</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10072105</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王金鑫</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1007210216</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913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三等奖（2项）</w:t>
            </w:r>
          </w:p>
        </w:tc>
      </w:tr>
      <w:tr w:rsidR="008A489E" w:rsidRPr="008A489E" w:rsidTr="00867ACA">
        <w:trPr>
          <w:trHeight w:val="28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kern w:val="0"/>
                <w:sz w:val="24"/>
                <w:szCs w:val="24"/>
              </w:rPr>
            </w:pPr>
            <w:r w:rsidRPr="008A489E">
              <w:rPr>
                <w:rFonts w:ascii="仿宋_GB2312" w:eastAsia="仿宋_GB2312" w:hAnsi="宋体" w:cs="宋体" w:hint="eastAsia"/>
                <w:kern w:val="0"/>
                <w:sz w:val="24"/>
                <w:szCs w:val="24"/>
              </w:rPr>
              <w:t>1</w:t>
            </w: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智能空气净化器</w:t>
            </w: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郭津廷</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1005192133</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陈黎琴     侯喜锋</w:t>
            </w: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孙赫</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1007192219</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10071922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屈诗杨</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1007200616</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宋春燕</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1007200618</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杨理明</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1004193110</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10041911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信息工程学院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李旭明</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1007200105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李烨</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1007200527</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10072052</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张悦洋</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1008191109</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10081911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外国语学院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A489E" w:rsidRPr="008A489E" w:rsidRDefault="008A489E" w:rsidP="008A489E">
            <w:pPr>
              <w:widowControl/>
              <w:jc w:val="center"/>
              <w:rPr>
                <w:rFonts w:ascii="仿宋_GB2312" w:eastAsia="仿宋_GB2312" w:hAnsi="宋体" w:cs="宋体"/>
                <w:kern w:val="0"/>
                <w:sz w:val="24"/>
                <w:szCs w:val="24"/>
              </w:rPr>
            </w:pPr>
            <w:r w:rsidRPr="008A489E">
              <w:rPr>
                <w:rFonts w:ascii="仿宋_GB2312" w:eastAsia="仿宋_GB2312" w:hAnsi="宋体" w:cs="宋体" w:hint="eastAsia"/>
                <w:kern w:val="0"/>
                <w:sz w:val="24"/>
                <w:szCs w:val="24"/>
              </w:rPr>
              <w:t>2</w:t>
            </w:r>
          </w:p>
        </w:tc>
        <w:tc>
          <w:tcPr>
            <w:tcW w:w="1422"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茶马世家</w:t>
            </w: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吴</w:t>
            </w:r>
            <w:r w:rsidRPr="008A489E">
              <w:rPr>
                <w:rFonts w:ascii="微软雅黑" w:eastAsia="微软雅黑" w:hAnsi="微软雅黑" w:cs="微软雅黑" w:hint="eastAsia"/>
                <w:color w:val="000000"/>
                <w:kern w:val="0"/>
                <w:sz w:val="24"/>
                <w:szCs w:val="24"/>
              </w:rPr>
              <w:t>沺</w:t>
            </w:r>
            <w:r w:rsidRPr="008A489E">
              <w:rPr>
                <w:rFonts w:ascii="仿宋_GB2312" w:eastAsia="仿宋_GB2312" w:hAnsi="仿宋_GB2312" w:cs="仿宋_GB2312" w:hint="eastAsia"/>
                <w:color w:val="000000"/>
                <w:kern w:val="0"/>
                <w:sz w:val="24"/>
                <w:szCs w:val="24"/>
              </w:rPr>
              <w:t>枫</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1007200321</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韩颖薇</w:t>
            </w: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张衡</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1007200322</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10072051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朱楠</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1007200310</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伊</w:t>
            </w:r>
            <w:r w:rsidRPr="008A489E">
              <w:rPr>
                <w:rFonts w:ascii="微软雅黑" w:eastAsia="微软雅黑" w:hAnsi="微软雅黑" w:cs="微软雅黑" w:hint="eastAsia"/>
                <w:color w:val="000000"/>
                <w:kern w:val="0"/>
                <w:sz w:val="24"/>
                <w:szCs w:val="24"/>
              </w:rPr>
              <w:t>祎</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1007200404</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10072021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王艺婷</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1007203105</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10072031</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r w:rsidR="008A489E" w:rsidRPr="008A489E" w:rsidTr="00867ACA">
        <w:trPr>
          <w:trHeight w:val="285"/>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kern w:val="0"/>
                <w:sz w:val="24"/>
                <w:szCs w:val="24"/>
              </w:rPr>
            </w:pPr>
          </w:p>
        </w:tc>
        <w:tc>
          <w:tcPr>
            <w:tcW w:w="1422"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c>
          <w:tcPr>
            <w:tcW w:w="1134"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韩千寻</w:t>
            </w:r>
          </w:p>
        </w:tc>
        <w:tc>
          <w:tcPr>
            <w:tcW w:w="141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1007210509</w:t>
            </w:r>
          </w:p>
        </w:tc>
        <w:tc>
          <w:tcPr>
            <w:tcW w:w="117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10072105</w:t>
            </w:r>
          </w:p>
        </w:tc>
        <w:tc>
          <w:tcPr>
            <w:tcW w:w="180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宋体" w:cs="宋体"/>
                <w:color w:val="000000"/>
                <w:kern w:val="0"/>
                <w:sz w:val="24"/>
                <w:szCs w:val="24"/>
              </w:rPr>
            </w:pPr>
            <w:r w:rsidRPr="008A489E">
              <w:rPr>
                <w:rFonts w:ascii="仿宋_GB2312" w:eastAsia="仿宋_GB2312" w:hAnsi="宋体" w:cs="宋体" w:hint="eastAsia"/>
                <w:color w:val="000000"/>
                <w:kern w:val="0"/>
                <w:sz w:val="24"/>
                <w:szCs w:val="24"/>
              </w:rPr>
              <w:t>经济管理学院</w:t>
            </w:r>
          </w:p>
        </w:tc>
        <w:tc>
          <w:tcPr>
            <w:tcW w:w="144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宋体" w:cs="宋体"/>
                <w:color w:val="000000"/>
                <w:kern w:val="0"/>
                <w:sz w:val="24"/>
                <w:szCs w:val="24"/>
              </w:rPr>
            </w:pPr>
          </w:p>
        </w:tc>
      </w:tr>
    </w:tbl>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8A489E" w:rsidRPr="008A489E" w:rsidRDefault="008A489E" w:rsidP="008A489E">
      <w:pPr>
        <w:tabs>
          <w:tab w:val="left" w:pos="0"/>
        </w:tabs>
        <w:adjustRightInd w:val="0"/>
        <w:snapToGrid w:val="0"/>
        <w:spacing w:beforeLines="50" w:before="156" w:afterLines="50" w:after="156" w:line="380" w:lineRule="exact"/>
        <w:rPr>
          <w:rFonts w:ascii="黑体" w:eastAsia="黑体" w:hAnsi="黑体" w:cs="Times New Roman"/>
          <w:snapToGrid w:val="0"/>
          <w:kern w:val="0"/>
          <w:sz w:val="32"/>
          <w:szCs w:val="32"/>
        </w:rPr>
      </w:pPr>
      <w:r w:rsidRPr="008A489E">
        <w:rPr>
          <w:rFonts w:ascii="黑体" w:eastAsia="黑体" w:hAnsi="黑体" w:cs="Times New Roman"/>
          <w:snapToGrid w:val="0"/>
          <w:kern w:val="0"/>
          <w:sz w:val="32"/>
          <w:szCs w:val="32"/>
        </w:rPr>
        <w:br w:type="page"/>
      </w:r>
      <w:r w:rsidRPr="008A489E">
        <w:rPr>
          <w:rFonts w:ascii="黑体" w:eastAsia="黑体" w:hAnsi="黑体" w:cs="Times New Roman" w:hint="eastAsia"/>
          <w:snapToGrid w:val="0"/>
          <w:kern w:val="0"/>
          <w:sz w:val="32"/>
          <w:szCs w:val="32"/>
        </w:rPr>
        <w:lastRenderedPageBreak/>
        <w:t>附件</w:t>
      </w:r>
      <w:r w:rsidR="00E02564">
        <w:rPr>
          <w:rFonts w:ascii="黑体" w:eastAsia="黑体" w:hAnsi="黑体" w:cs="Times New Roman"/>
          <w:snapToGrid w:val="0"/>
          <w:kern w:val="0"/>
          <w:sz w:val="32"/>
          <w:szCs w:val="32"/>
        </w:rPr>
        <w:t>1</w:t>
      </w:r>
      <w:r w:rsidR="008512C5">
        <w:rPr>
          <w:rFonts w:ascii="黑体" w:eastAsia="黑体" w:hAnsi="黑体" w:cs="Times New Roman"/>
          <w:snapToGrid w:val="0"/>
          <w:kern w:val="0"/>
          <w:sz w:val="32"/>
          <w:szCs w:val="32"/>
        </w:rPr>
        <w:t>4</w:t>
      </w:r>
      <w:r w:rsidRPr="008A489E">
        <w:rPr>
          <w:rFonts w:ascii="黑体" w:eastAsia="黑体" w:hAnsi="黑体" w:cs="Times New Roman" w:hint="eastAsia"/>
          <w:snapToGrid w:val="0"/>
          <w:kern w:val="0"/>
          <w:sz w:val="32"/>
          <w:szCs w:val="32"/>
        </w:rPr>
        <w:t>：</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2022年全国高校商业</w:t>
      </w:r>
    </w:p>
    <w:p w:rsidR="008A489E" w:rsidRPr="008A489E" w:rsidRDefault="008A489E" w:rsidP="008A489E">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8A489E">
        <w:rPr>
          <w:rFonts w:ascii="方正小标宋简体" w:eastAsia="方正小标宋简体" w:hAnsi="仿宋" w:cs="宋体" w:hint="eastAsia"/>
          <w:kern w:val="0"/>
          <w:sz w:val="36"/>
          <w:szCs w:val="36"/>
        </w:rPr>
        <w:t>精英挑战赛—品牌策划竞赛校内选拔赛获奖名单</w:t>
      </w:r>
    </w:p>
    <w:p w:rsidR="008A489E" w:rsidRP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tbl>
      <w:tblPr>
        <w:tblW w:w="9072" w:type="dxa"/>
        <w:tblInd w:w="704" w:type="dxa"/>
        <w:tblLook w:val="04A0" w:firstRow="1" w:lastRow="0" w:firstColumn="1" w:lastColumn="0" w:noHBand="0" w:noVBand="1"/>
      </w:tblPr>
      <w:tblGrid>
        <w:gridCol w:w="740"/>
        <w:gridCol w:w="1320"/>
        <w:gridCol w:w="1082"/>
        <w:gridCol w:w="1417"/>
        <w:gridCol w:w="1268"/>
        <w:gridCol w:w="1606"/>
        <w:gridCol w:w="1639"/>
      </w:tblGrid>
      <w:tr w:rsidR="008A489E" w:rsidRPr="008A489E" w:rsidTr="00867ACA">
        <w:trPr>
          <w:trHeight w:val="36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序号</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策划名称</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姓名</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学号</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班级</w:t>
            </w:r>
          </w:p>
        </w:tc>
        <w:tc>
          <w:tcPr>
            <w:tcW w:w="1606"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学院</w:t>
            </w:r>
          </w:p>
        </w:tc>
        <w:tc>
          <w:tcPr>
            <w:tcW w:w="1639" w:type="dxa"/>
            <w:tcBorders>
              <w:top w:val="single" w:sz="4" w:space="0" w:color="auto"/>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指导老师</w:t>
            </w:r>
          </w:p>
        </w:tc>
      </w:tr>
      <w:tr w:rsidR="008A489E" w:rsidRPr="008A489E" w:rsidTr="00867ACA">
        <w:trPr>
          <w:trHeight w:val="381"/>
        </w:trPr>
        <w:tc>
          <w:tcPr>
            <w:tcW w:w="907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一等奖（2项）</w:t>
            </w:r>
          </w:p>
        </w:tc>
      </w:tr>
      <w:tr w:rsidR="008A489E" w:rsidRPr="008A489E" w:rsidTr="00867ACA">
        <w:trPr>
          <w:trHeight w:val="381"/>
        </w:trPr>
        <w:tc>
          <w:tcPr>
            <w:tcW w:w="9072" w:type="dxa"/>
            <w:gridSpan w:val="7"/>
            <w:vMerge/>
            <w:tcBorders>
              <w:top w:val="single" w:sz="4" w:space="0" w:color="auto"/>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鄂尔多斯温暖全世界</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刘羿婷</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1007203107</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10072031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冯天天</w:t>
            </w:r>
          </w:p>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杨京辉</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吕昕珂</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1007210312</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10072103</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曾同榜</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1008201125</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10082011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外国语学院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杨理明</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1004193110</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10041911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信息工程学院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“SuaMoon舒萌”品牌策划案</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王佳音</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1007200412</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陈黎琴</w:t>
            </w:r>
          </w:p>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王玲</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谈馨</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1007200316</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10072051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何海霞</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1007200415</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10072022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81"/>
        </w:trPr>
        <w:tc>
          <w:tcPr>
            <w:tcW w:w="907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二等奖（3项）</w:t>
            </w:r>
          </w:p>
        </w:tc>
      </w:tr>
      <w:tr w:rsidR="008A489E" w:rsidRPr="008A489E" w:rsidTr="00867ACA">
        <w:trPr>
          <w:trHeight w:val="381"/>
        </w:trPr>
        <w:tc>
          <w:tcPr>
            <w:tcW w:w="9072" w:type="dxa"/>
            <w:gridSpan w:val="7"/>
            <w:vMerge/>
            <w:tcBorders>
              <w:top w:val="single" w:sz="4" w:space="0" w:color="auto"/>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河北元九农业发展有限公司品牌策划案</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夏天</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1011191206</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海洋学院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李玉萍</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曲君华</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1011182105</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10191801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数理学院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赵晓逸</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1011182103</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10111821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海洋学院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刘梦泽</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1011191205</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海洋学院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王高迪</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1011191104</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10111911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海洋学院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海豚乐乐品牌策划案</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牛梦凡</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1007195123</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陈黎琴</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孙茹怡</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1007195206</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孙赫</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1007192219</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刘玉洁</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1007195201</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孙苑扉</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1007195203</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3</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“静水山居”民宿品牌策划案</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赵豫泽</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1007195132</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10071951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高孝伟</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李婉婷</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1007191220</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苏琪</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1007191206</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罗谢艳</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1007198110</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w:t>
            </w:r>
            <w:r w:rsidRPr="008A489E">
              <w:rPr>
                <w:rFonts w:ascii="仿宋_GB2312" w:eastAsia="仿宋_GB2312" w:hAnsi="等线" w:cs="宋体" w:hint="eastAsia"/>
                <w:color w:val="000000"/>
                <w:kern w:val="0"/>
                <w:sz w:val="24"/>
                <w:szCs w:val="24"/>
              </w:rPr>
              <w:lastRenderedPageBreak/>
              <w:t>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韩湘婷</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1007192213</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81"/>
        </w:trPr>
        <w:tc>
          <w:tcPr>
            <w:tcW w:w="9072"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三等奖（2项）</w:t>
            </w:r>
          </w:p>
        </w:tc>
      </w:tr>
      <w:tr w:rsidR="008A489E" w:rsidRPr="008A489E" w:rsidTr="00867ACA">
        <w:trPr>
          <w:trHeight w:val="381"/>
        </w:trPr>
        <w:tc>
          <w:tcPr>
            <w:tcW w:w="9072" w:type="dxa"/>
            <w:gridSpan w:val="7"/>
            <w:vMerge/>
            <w:tcBorders>
              <w:top w:val="single" w:sz="4" w:space="0" w:color="auto"/>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“SWEET CHILLI甜盐焦感”轻奢设计师时尚配饰品牌</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夏诗婕</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1005191102</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10071921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陈黎琴</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赵斯爽</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1007183114</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10071831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魏致纯</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1007191110</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10071911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陈梦媛</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1009192207</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10091922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珠宝学院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李泽航</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1009192205</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10091922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珠宝学院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2</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“校园拼拼”品牌策划案</w:t>
            </w: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张湘敏</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1007198201</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val="restart"/>
            <w:tcBorders>
              <w:top w:val="nil"/>
              <w:left w:val="single" w:sz="4" w:space="0" w:color="auto"/>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崔巍</w:t>
            </w: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郭晓燕</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1007198111</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10071981</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r w:rsidR="008A489E" w:rsidRPr="008A489E" w:rsidTr="00867ACA">
        <w:trPr>
          <w:trHeight w:val="360"/>
        </w:trPr>
        <w:tc>
          <w:tcPr>
            <w:tcW w:w="74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320"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c>
          <w:tcPr>
            <w:tcW w:w="1082"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李林华</w:t>
            </w:r>
          </w:p>
        </w:tc>
        <w:tc>
          <w:tcPr>
            <w:tcW w:w="1417"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1007198222</w:t>
            </w:r>
          </w:p>
        </w:tc>
        <w:tc>
          <w:tcPr>
            <w:tcW w:w="1268"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10071982</w:t>
            </w:r>
          </w:p>
        </w:tc>
        <w:tc>
          <w:tcPr>
            <w:tcW w:w="1606" w:type="dxa"/>
            <w:tcBorders>
              <w:top w:val="nil"/>
              <w:left w:val="nil"/>
              <w:bottom w:val="single" w:sz="4" w:space="0" w:color="auto"/>
              <w:right w:val="single" w:sz="4" w:space="0" w:color="auto"/>
            </w:tcBorders>
            <w:shd w:val="clear" w:color="auto" w:fill="auto"/>
            <w:vAlign w:val="center"/>
            <w:hideMark/>
          </w:tcPr>
          <w:p w:rsidR="008A489E" w:rsidRPr="008A489E" w:rsidRDefault="008A489E" w:rsidP="008A489E">
            <w:pPr>
              <w:widowControl/>
              <w:jc w:val="center"/>
              <w:rPr>
                <w:rFonts w:ascii="仿宋_GB2312" w:eastAsia="仿宋_GB2312" w:hAnsi="等线" w:cs="宋体"/>
                <w:color w:val="000000"/>
                <w:kern w:val="0"/>
                <w:sz w:val="24"/>
                <w:szCs w:val="24"/>
              </w:rPr>
            </w:pPr>
            <w:r w:rsidRPr="008A489E">
              <w:rPr>
                <w:rFonts w:ascii="仿宋_GB2312" w:eastAsia="仿宋_GB2312" w:hAnsi="等线" w:cs="宋体" w:hint="eastAsia"/>
                <w:color w:val="000000"/>
                <w:kern w:val="0"/>
                <w:sz w:val="24"/>
                <w:szCs w:val="24"/>
              </w:rPr>
              <w:t>经济管理学院</w:t>
            </w:r>
          </w:p>
        </w:tc>
        <w:tc>
          <w:tcPr>
            <w:tcW w:w="1639" w:type="dxa"/>
            <w:vMerge/>
            <w:tcBorders>
              <w:top w:val="nil"/>
              <w:left w:val="single" w:sz="4" w:space="0" w:color="auto"/>
              <w:bottom w:val="single" w:sz="4" w:space="0" w:color="auto"/>
              <w:right w:val="single" w:sz="4" w:space="0" w:color="auto"/>
            </w:tcBorders>
            <w:vAlign w:val="center"/>
            <w:hideMark/>
          </w:tcPr>
          <w:p w:rsidR="008A489E" w:rsidRPr="008A489E" w:rsidRDefault="008A489E" w:rsidP="008A489E">
            <w:pPr>
              <w:widowControl/>
              <w:jc w:val="left"/>
              <w:rPr>
                <w:rFonts w:ascii="仿宋_GB2312" w:eastAsia="仿宋_GB2312" w:hAnsi="等线" w:cs="宋体"/>
                <w:color w:val="000000"/>
                <w:kern w:val="0"/>
                <w:sz w:val="24"/>
                <w:szCs w:val="24"/>
              </w:rPr>
            </w:pPr>
          </w:p>
        </w:tc>
      </w:tr>
    </w:tbl>
    <w:p w:rsidR="008A489E" w:rsidRDefault="008A489E" w:rsidP="008A489E">
      <w:pPr>
        <w:tabs>
          <w:tab w:val="left" w:pos="0"/>
        </w:tabs>
        <w:adjustRightInd w:val="0"/>
        <w:snapToGrid w:val="0"/>
        <w:spacing w:line="240" w:lineRule="atLeast"/>
        <w:rPr>
          <w:rFonts w:ascii="Times New Roman" w:eastAsia="宋体" w:hAnsi="Times New Roman" w:cs="Times New Roman"/>
          <w:sz w:val="28"/>
          <w:szCs w:val="24"/>
        </w:rPr>
      </w:pPr>
    </w:p>
    <w:p w:rsidR="00396F89" w:rsidRDefault="00396F89">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396F89" w:rsidRPr="005A0FB6" w:rsidRDefault="00396F89">
      <w:pPr>
        <w:widowControl/>
        <w:jc w:val="left"/>
        <w:rPr>
          <w:rFonts w:ascii="黑体" w:eastAsia="黑体" w:hAnsi="黑体" w:cs="Times New Roman"/>
          <w:snapToGrid w:val="0"/>
          <w:kern w:val="0"/>
          <w:sz w:val="32"/>
          <w:szCs w:val="32"/>
        </w:rPr>
      </w:pPr>
      <w:r w:rsidRPr="005A0FB6">
        <w:rPr>
          <w:rFonts w:ascii="黑体" w:eastAsia="黑体" w:hAnsi="黑体" w:cs="Times New Roman" w:hint="eastAsia"/>
          <w:snapToGrid w:val="0"/>
          <w:kern w:val="0"/>
          <w:sz w:val="32"/>
          <w:szCs w:val="32"/>
        </w:rPr>
        <w:lastRenderedPageBreak/>
        <w:t>附件1</w:t>
      </w:r>
      <w:r w:rsidRPr="005A0FB6">
        <w:rPr>
          <w:rFonts w:ascii="黑体" w:eastAsia="黑体" w:hAnsi="黑体" w:cs="Times New Roman"/>
          <w:snapToGrid w:val="0"/>
          <w:kern w:val="0"/>
          <w:sz w:val="32"/>
          <w:szCs w:val="32"/>
        </w:rPr>
        <w:t>5</w:t>
      </w:r>
      <w:r w:rsidRPr="005A0FB6">
        <w:rPr>
          <w:rFonts w:ascii="黑体" w:eastAsia="黑体" w:hAnsi="黑体" w:cs="Times New Roman" w:hint="eastAsia"/>
          <w:snapToGrid w:val="0"/>
          <w:kern w:val="0"/>
          <w:sz w:val="32"/>
          <w:szCs w:val="32"/>
        </w:rPr>
        <w:t>：</w:t>
      </w:r>
    </w:p>
    <w:p w:rsidR="00396F89" w:rsidRPr="00396F89" w:rsidRDefault="00396F89" w:rsidP="00396F89">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396F89">
        <w:rPr>
          <w:rFonts w:ascii="方正小标宋简体" w:eastAsia="方正小标宋简体" w:hAnsi="仿宋" w:cs="Times New Roman" w:hint="eastAsia"/>
          <w:snapToGrid w:val="0"/>
          <w:color w:val="000000"/>
          <w:kern w:val="0"/>
          <w:sz w:val="36"/>
          <w:szCs w:val="36"/>
        </w:rPr>
        <w:t>中国地质大学（北京）</w:t>
      </w:r>
    </w:p>
    <w:p w:rsidR="00396F89" w:rsidRDefault="00396F89" w:rsidP="00396F89">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396F89">
        <w:rPr>
          <w:rFonts w:ascii="方正小标宋简体" w:eastAsia="方正小标宋简体" w:hAnsi="仿宋" w:cs="Times New Roman"/>
          <w:snapToGrid w:val="0"/>
          <w:color w:val="000000"/>
          <w:kern w:val="0"/>
          <w:sz w:val="36"/>
          <w:szCs w:val="36"/>
        </w:rPr>
        <w:t>2022年校人文知识竞赛</w:t>
      </w:r>
      <w:r>
        <w:rPr>
          <w:rFonts w:ascii="方正小标宋简体" w:eastAsia="方正小标宋简体" w:hAnsi="仿宋" w:cs="Times New Roman" w:hint="eastAsia"/>
          <w:snapToGrid w:val="0"/>
          <w:color w:val="000000"/>
          <w:kern w:val="0"/>
          <w:sz w:val="36"/>
          <w:szCs w:val="36"/>
        </w:rPr>
        <w:t>获奖名单</w:t>
      </w:r>
    </w:p>
    <w:p w:rsidR="00396F89" w:rsidRDefault="00396F89" w:rsidP="00396F89">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p>
    <w:tbl>
      <w:tblPr>
        <w:tblW w:w="9498" w:type="dxa"/>
        <w:tblInd w:w="562" w:type="dxa"/>
        <w:tblLook w:val="04A0" w:firstRow="1" w:lastRow="0" w:firstColumn="1" w:lastColumn="0" w:noHBand="0" w:noVBand="1"/>
      </w:tblPr>
      <w:tblGrid>
        <w:gridCol w:w="478"/>
        <w:gridCol w:w="2260"/>
        <w:gridCol w:w="1120"/>
        <w:gridCol w:w="1416"/>
        <w:gridCol w:w="1460"/>
        <w:gridCol w:w="2800"/>
      </w:tblGrid>
      <w:tr w:rsidR="00396F89" w:rsidRPr="00396F89" w:rsidTr="00396F89">
        <w:trPr>
          <w:trHeight w:val="338"/>
        </w:trPr>
        <w:tc>
          <w:tcPr>
            <w:tcW w:w="4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序号</w:t>
            </w:r>
          </w:p>
        </w:tc>
        <w:tc>
          <w:tcPr>
            <w:tcW w:w="2260" w:type="dxa"/>
            <w:tcBorders>
              <w:top w:val="single" w:sz="4" w:space="0" w:color="auto"/>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作品名称</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姓名</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学号</w:t>
            </w:r>
          </w:p>
        </w:tc>
        <w:tc>
          <w:tcPr>
            <w:tcW w:w="1460" w:type="dxa"/>
            <w:tcBorders>
              <w:top w:val="single" w:sz="4" w:space="0" w:color="auto"/>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班号</w:t>
            </w:r>
          </w:p>
        </w:tc>
        <w:tc>
          <w:tcPr>
            <w:tcW w:w="2800" w:type="dxa"/>
            <w:tcBorders>
              <w:top w:val="single" w:sz="4" w:space="0" w:color="auto"/>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学院</w:t>
            </w:r>
          </w:p>
        </w:tc>
      </w:tr>
      <w:tr w:rsidR="00396F89" w:rsidRPr="00396F89" w:rsidTr="00396F89">
        <w:trPr>
          <w:trHeight w:val="338"/>
        </w:trPr>
        <w:tc>
          <w:tcPr>
            <w:tcW w:w="9498" w:type="dxa"/>
            <w:gridSpan w:val="6"/>
            <w:tcBorders>
              <w:top w:val="single" w:sz="4" w:space="0" w:color="auto"/>
              <w:left w:val="nil"/>
              <w:bottom w:val="single" w:sz="4" w:space="0" w:color="auto"/>
              <w:right w:val="single" w:sz="4" w:space="0" w:color="000000"/>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一等奖（11项）</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假如回到“秦”</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李栋楠</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1007208218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10072082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2</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风拂经幡</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杜泓岑</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1001193119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10011931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地球科学与资源学院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3</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古城古韵</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戴珂</w:t>
            </w:r>
            <w:r w:rsidRPr="00396F89">
              <w:rPr>
                <w:rFonts w:ascii="微软雅黑" w:eastAsia="微软雅黑" w:hAnsi="微软雅黑" w:cs="微软雅黑" w:hint="eastAsia"/>
                <w:color w:val="000000"/>
                <w:kern w:val="0"/>
                <w:sz w:val="24"/>
                <w:szCs w:val="24"/>
              </w:rPr>
              <w:t>玥</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1007195106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10071951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4</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琉璃魂</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吕昕珂</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1007210312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10072151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5</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茶百戏</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吴璇</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1007200210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6</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钱塘中秋</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陆施佳</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1011201107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10072082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585"/>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7</w:t>
            </w:r>
          </w:p>
        </w:tc>
        <w:tc>
          <w:tcPr>
            <w:tcW w:w="2260" w:type="dxa"/>
            <w:tcBorders>
              <w:top w:val="nil"/>
              <w:left w:val="nil"/>
              <w:bottom w:val="single" w:sz="4" w:space="0" w:color="auto"/>
              <w:right w:val="single" w:sz="4" w:space="0" w:color="auto"/>
            </w:tcBorders>
            <w:shd w:val="clear" w:color="auto" w:fill="auto"/>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以北地之石，</w:t>
            </w:r>
            <w:r w:rsidRPr="00396F89">
              <w:rPr>
                <w:rFonts w:ascii="仿宋_GB2312" w:eastAsia="仿宋_GB2312" w:hAnsi="等线" w:cs="宋体" w:hint="eastAsia"/>
                <w:color w:val="000000"/>
                <w:kern w:val="0"/>
                <w:sz w:val="24"/>
                <w:szCs w:val="24"/>
              </w:rPr>
              <w:br/>
              <w:t>观“赏石文化”</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曹英楠</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1008201208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10072031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8</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木棉英雄</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谢雨璐</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1007200313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9</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元宵节</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郑宇飞</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1007198124</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10071981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忆丹青童年</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王腾雯</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1012213108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10122131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土地科学技术学院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11</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瓷枕</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马慧茹</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1012203109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10122031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土地科学技术学院</w:t>
            </w:r>
          </w:p>
        </w:tc>
      </w:tr>
      <w:tr w:rsidR="00396F89" w:rsidRPr="00396F89" w:rsidTr="00396F89">
        <w:trPr>
          <w:trHeight w:val="338"/>
        </w:trPr>
        <w:tc>
          <w:tcPr>
            <w:tcW w:w="9498" w:type="dxa"/>
            <w:gridSpan w:val="6"/>
            <w:tcBorders>
              <w:top w:val="single" w:sz="4" w:space="0" w:color="auto"/>
              <w:left w:val="nil"/>
              <w:bottom w:val="single" w:sz="4" w:space="0" w:color="auto"/>
              <w:right w:val="nil"/>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二等奖（21项）</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走进角楼</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王艺婷</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1007203105</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10072031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2</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家乡味道</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肖诗雅</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1007210507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10072152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3</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闲访聊斋</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代金</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1008191116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10081911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外国语学院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4</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孟母三迁</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刘珈华</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1007200526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10072082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5</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天河山</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刘欣悦</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1007198112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10071981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6</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留住农耕文化的记忆</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刘贵昌</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1003210411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10032104</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材料科学与工程学院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7</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可以称为武</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吴佳怡</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1005212106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10052121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水资源与环境学院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8</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嵌入城市的绿色明珠</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王彦斐</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1005212114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10052121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水资源与环境学院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9</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汉江</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李知琦</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1002211203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10022112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工程技术学院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西汉雁鱼灯</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郝玉秀</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1004201202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10042012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信息工程学院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11</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腾飞</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盛彤</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1012212112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10122121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土地科学技术学院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12</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建筑文化的成长史</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和学鹃</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1012213107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10122131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土地科学技术学院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13</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铜凤涅</w:t>
            </w:r>
            <w:r w:rsidRPr="00396F89">
              <w:rPr>
                <w:rFonts w:ascii="微软雅黑" w:eastAsia="微软雅黑" w:hAnsi="微软雅黑" w:cs="微软雅黑" w:hint="eastAsia"/>
                <w:color w:val="000000"/>
                <w:kern w:val="0"/>
                <w:sz w:val="24"/>
                <w:szCs w:val="24"/>
              </w:rPr>
              <w:t>槃</w:t>
            </w:r>
            <w:r w:rsidRPr="00396F89">
              <w:rPr>
                <w:rFonts w:ascii="仿宋_GB2312" w:eastAsia="仿宋_GB2312" w:hAnsi="等线" w:cs="宋体" w:hint="eastAsia"/>
                <w:color w:val="000000"/>
                <w:kern w:val="0"/>
                <w:sz w:val="24"/>
                <w:szCs w:val="24"/>
              </w:rPr>
              <w:t xml:space="preserve"> 鉴古知今</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花馨怡</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1002211202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10022112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工程技术学院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14</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遇见川西</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汤雪莲</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1006210103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10062101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能源学院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15</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滩头年画</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苏凌涵</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1005213123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10052131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水资源与环境学院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16</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清茗一杯，永川秀芽</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谯栗丹</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1008211316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10082113</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外国语学院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17</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渎山大玉海</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肖健</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1010213110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10102131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地球物理与信息技术学院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18</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溯源新疆</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陈心如</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1007208113</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10072081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lastRenderedPageBreak/>
              <w:t>19</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天下最美克什克腾</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赵晓颖</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1007200607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10072006</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893"/>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20</w:t>
            </w:r>
          </w:p>
        </w:tc>
        <w:tc>
          <w:tcPr>
            <w:tcW w:w="2260" w:type="dxa"/>
            <w:tcBorders>
              <w:top w:val="nil"/>
              <w:left w:val="nil"/>
              <w:bottom w:val="single" w:sz="4" w:space="0" w:color="auto"/>
              <w:right w:val="single" w:sz="4" w:space="0" w:color="auto"/>
            </w:tcBorders>
            <w:shd w:val="clear" w:color="auto" w:fill="auto"/>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北京钟鼓楼——</w:t>
            </w:r>
            <w:r w:rsidRPr="00396F89">
              <w:rPr>
                <w:rFonts w:ascii="仿宋_GB2312" w:eastAsia="仿宋_GB2312" w:hAnsi="等线" w:cs="宋体" w:hint="eastAsia"/>
                <w:color w:val="000000"/>
                <w:kern w:val="0"/>
                <w:sz w:val="24"/>
                <w:szCs w:val="24"/>
              </w:rPr>
              <w:br/>
              <w:t>一个折叠了749个春秋的故事</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曲直</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1007200610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10072052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21</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中国的星空浪漫</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王於洁</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1007210406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10072111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9498" w:type="dxa"/>
            <w:gridSpan w:val="6"/>
            <w:tcBorders>
              <w:top w:val="single" w:sz="4" w:space="0" w:color="auto"/>
              <w:left w:val="nil"/>
              <w:bottom w:val="single" w:sz="4" w:space="0" w:color="auto"/>
              <w:right w:val="nil"/>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三等奖（25项）</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大美敦煌</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杨梓昊</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1006210231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10062102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能源学院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2</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早</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郑一诺</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1008211305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10082113</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外国语学院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3</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徽派建筑特色木文化</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郑俊凯</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1010213213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10102132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地球物理与信息技术学院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4</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筷意人生</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李昱萱</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1007210601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10072121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5</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对历史的温情与敬意</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祁润坡</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1002212107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10022121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工程技术学院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6</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小谈中庸之道</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黄晓燕</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1007198106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10071981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7</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走进什刹海</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李岩馨</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1007210101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10072151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8</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兴文石海</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李婷婷</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1006210207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10062121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能源学院</w:t>
            </w:r>
          </w:p>
        </w:tc>
      </w:tr>
      <w:tr w:rsidR="00396F89" w:rsidRPr="00396F89" w:rsidTr="00396F89">
        <w:trPr>
          <w:trHeight w:val="6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9</w:t>
            </w:r>
          </w:p>
        </w:tc>
        <w:tc>
          <w:tcPr>
            <w:tcW w:w="2260" w:type="dxa"/>
            <w:tcBorders>
              <w:top w:val="nil"/>
              <w:left w:val="nil"/>
              <w:bottom w:val="single" w:sz="4" w:space="0" w:color="auto"/>
              <w:right w:val="single" w:sz="4" w:space="0" w:color="auto"/>
            </w:tcBorders>
            <w:shd w:val="clear" w:color="auto" w:fill="auto"/>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最美中国符号</w:t>
            </w:r>
            <w:r w:rsidRPr="00396F89">
              <w:rPr>
                <w:rFonts w:ascii="仿宋_GB2312" w:eastAsia="仿宋_GB2312" w:hAnsi="等线" w:cs="宋体" w:hint="eastAsia"/>
                <w:color w:val="000000"/>
                <w:kern w:val="0"/>
                <w:sz w:val="24"/>
                <w:szCs w:val="24"/>
              </w:rPr>
              <w:br/>
              <w:t>——篁岭晒秋</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何海霞</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1007200415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10072022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园林建筑的光线美</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魏尧</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1004212115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10042121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信息工程学院</w:t>
            </w:r>
          </w:p>
        </w:tc>
      </w:tr>
      <w:tr w:rsidR="00396F89" w:rsidRPr="00396F89" w:rsidTr="00396F89">
        <w:trPr>
          <w:trHeight w:val="93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11</w:t>
            </w:r>
          </w:p>
        </w:tc>
        <w:tc>
          <w:tcPr>
            <w:tcW w:w="2260" w:type="dxa"/>
            <w:tcBorders>
              <w:top w:val="nil"/>
              <w:left w:val="nil"/>
              <w:bottom w:val="single" w:sz="4" w:space="0" w:color="auto"/>
              <w:right w:val="single" w:sz="4" w:space="0" w:color="auto"/>
            </w:tcBorders>
            <w:shd w:val="clear" w:color="auto" w:fill="auto"/>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民族融合 迸发新活力</w:t>
            </w:r>
            <w:r w:rsidRPr="00396F89">
              <w:rPr>
                <w:rFonts w:ascii="仿宋_GB2312" w:eastAsia="仿宋_GB2312" w:hAnsi="等线" w:cs="宋体" w:hint="eastAsia"/>
                <w:color w:val="000000"/>
                <w:kern w:val="0"/>
                <w:sz w:val="24"/>
                <w:szCs w:val="24"/>
              </w:rPr>
              <w:br/>
              <w:t>——探寻宕昌羌傩舞发源地官鹅沟</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马梦梅</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1007200315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10072003</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12</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闲悠茶饮·老爸茶</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许释允</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1003210104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10032101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材料科学与工程学院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13</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自然之美，精神之托</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刘瑾璞</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1001210611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10012106</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地球科学与资源学院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14</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问道青城洞经古乐</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刘洁蕊</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1007200317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10072021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623"/>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15</w:t>
            </w:r>
          </w:p>
        </w:tc>
        <w:tc>
          <w:tcPr>
            <w:tcW w:w="2260" w:type="dxa"/>
            <w:tcBorders>
              <w:top w:val="nil"/>
              <w:left w:val="nil"/>
              <w:bottom w:val="single" w:sz="4" w:space="0" w:color="auto"/>
              <w:right w:val="single" w:sz="4" w:space="0" w:color="auto"/>
            </w:tcBorders>
            <w:shd w:val="clear" w:color="auto" w:fill="auto"/>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北京最美观景台：</w:t>
            </w:r>
            <w:r w:rsidRPr="00396F89">
              <w:rPr>
                <w:rFonts w:ascii="仿宋_GB2312" w:eastAsia="仿宋_GB2312" w:hAnsi="等线" w:cs="宋体" w:hint="eastAsia"/>
                <w:color w:val="000000"/>
                <w:kern w:val="0"/>
                <w:sz w:val="24"/>
                <w:szCs w:val="24"/>
              </w:rPr>
              <w:br/>
              <w:t>朝阳公园</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王一帆</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1004202113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10042021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信息工程学院</w:t>
            </w:r>
          </w:p>
        </w:tc>
      </w:tr>
      <w:tr w:rsidR="00396F89" w:rsidRPr="00396F89" w:rsidTr="00396F89">
        <w:trPr>
          <w:trHeight w:val="57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16</w:t>
            </w:r>
          </w:p>
        </w:tc>
        <w:tc>
          <w:tcPr>
            <w:tcW w:w="2260" w:type="dxa"/>
            <w:tcBorders>
              <w:top w:val="nil"/>
              <w:left w:val="nil"/>
              <w:bottom w:val="single" w:sz="4" w:space="0" w:color="auto"/>
              <w:right w:val="single" w:sz="4" w:space="0" w:color="auto"/>
            </w:tcBorders>
            <w:shd w:val="clear" w:color="auto" w:fill="auto"/>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文化之根，华夏</w:t>
            </w:r>
            <w:r w:rsidRPr="00396F89">
              <w:rPr>
                <w:rFonts w:ascii="仿宋_GB2312" w:eastAsia="仿宋_GB2312" w:hAnsi="等线" w:cs="宋体" w:hint="eastAsia"/>
                <w:color w:val="000000"/>
                <w:kern w:val="0"/>
                <w:sz w:val="24"/>
                <w:szCs w:val="24"/>
              </w:rPr>
              <w:br/>
              <w:t>瑰宝，灵动汉字</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潘泓儒</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1012202126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10122021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土地科学技术学院</w:t>
            </w:r>
          </w:p>
        </w:tc>
      </w:tr>
      <w:tr w:rsidR="00396F89" w:rsidRPr="00396F89" w:rsidTr="00396F89">
        <w:trPr>
          <w:trHeight w:val="57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17</w:t>
            </w:r>
          </w:p>
        </w:tc>
        <w:tc>
          <w:tcPr>
            <w:tcW w:w="2260" w:type="dxa"/>
            <w:tcBorders>
              <w:top w:val="nil"/>
              <w:left w:val="nil"/>
              <w:bottom w:val="single" w:sz="4" w:space="0" w:color="auto"/>
              <w:right w:val="single" w:sz="4" w:space="0" w:color="auto"/>
            </w:tcBorders>
            <w:shd w:val="clear" w:color="auto" w:fill="auto"/>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启程地质征途，</w:t>
            </w:r>
            <w:r w:rsidRPr="00396F89">
              <w:rPr>
                <w:rFonts w:ascii="仿宋_GB2312" w:eastAsia="仿宋_GB2312" w:hAnsi="等线" w:cs="宋体" w:hint="eastAsia"/>
                <w:color w:val="000000"/>
                <w:kern w:val="0"/>
                <w:sz w:val="24"/>
                <w:szCs w:val="24"/>
              </w:rPr>
              <w:br/>
              <w:t>坚守朴素求实</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邵良燕</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1001210409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10012104</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地球科学与资源学院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18</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人间词话</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游佳英</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1007210505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10072105</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570"/>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19</w:t>
            </w:r>
          </w:p>
        </w:tc>
        <w:tc>
          <w:tcPr>
            <w:tcW w:w="2260" w:type="dxa"/>
            <w:tcBorders>
              <w:top w:val="nil"/>
              <w:left w:val="nil"/>
              <w:bottom w:val="single" w:sz="4" w:space="0" w:color="auto"/>
              <w:right w:val="single" w:sz="4" w:space="0" w:color="auto"/>
            </w:tcBorders>
            <w:shd w:val="clear" w:color="auto" w:fill="auto"/>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阅遍天坛文化，</w:t>
            </w:r>
            <w:r w:rsidRPr="00396F89">
              <w:rPr>
                <w:rFonts w:ascii="仿宋_GB2312" w:eastAsia="仿宋_GB2312" w:hAnsi="等线" w:cs="宋体" w:hint="eastAsia"/>
                <w:color w:val="000000"/>
                <w:kern w:val="0"/>
                <w:sz w:val="24"/>
                <w:szCs w:val="24"/>
              </w:rPr>
              <w:br/>
              <w:t>领略京城底蕴</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汤沐洋</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1007213136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10072131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20</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故宫建筑的色彩美学</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彭韵翰</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1005213104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10052131 </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水资源与环境学院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21</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咏春传四海</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张诚瀚</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1003192229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10031922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材料科学与工程学院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22</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书法之意</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蔡亭玉</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1007210512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10072121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23</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诗与疫</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李镜焕</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1007208222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10072082 </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经济管理学院</w:t>
            </w:r>
          </w:p>
        </w:tc>
      </w:tr>
      <w:tr w:rsidR="00396F89" w:rsidRPr="00396F89" w:rsidTr="00396F89">
        <w:trPr>
          <w:trHeight w:val="615"/>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24</w:t>
            </w:r>
          </w:p>
        </w:tc>
        <w:tc>
          <w:tcPr>
            <w:tcW w:w="2260" w:type="dxa"/>
            <w:tcBorders>
              <w:top w:val="nil"/>
              <w:left w:val="nil"/>
              <w:bottom w:val="single" w:sz="4" w:space="0" w:color="auto"/>
              <w:right w:val="single" w:sz="4" w:space="0" w:color="auto"/>
            </w:tcBorders>
            <w:shd w:val="clear" w:color="auto" w:fill="auto"/>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关于中秋你不知道</w:t>
            </w:r>
            <w:r w:rsidRPr="00396F89">
              <w:rPr>
                <w:rFonts w:ascii="仿宋_GB2312" w:eastAsia="仿宋_GB2312" w:hAnsi="等线" w:cs="宋体" w:hint="eastAsia"/>
                <w:color w:val="000000"/>
                <w:kern w:val="0"/>
                <w:sz w:val="24"/>
                <w:szCs w:val="24"/>
              </w:rPr>
              <w:br/>
              <w:t>的那些事</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赵伟龙</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1005203228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10052032</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水资源与环境学院</w:t>
            </w:r>
          </w:p>
        </w:tc>
      </w:tr>
      <w:tr w:rsidR="00396F89" w:rsidRPr="00396F89" w:rsidTr="00396F89">
        <w:trPr>
          <w:trHeight w:val="338"/>
        </w:trPr>
        <w:tc>
          <w:tcPr>
            <w:tcW w:w="478" w:type="dxa"/>
            <w:tcBorders>
              <w:top w:val="nil"/>
              <w:left w:val="single" w:sz="4" w:space="0" w:color="auto"/>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25</w:t>
            </w:r>
          </w:p>
        </w:tc>
        <w:tc>
          <w:tcPr>
            <w:tcW w:w="22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晋商之韵</w:t>
            </w:r>
          </w:p>
        </w:tc>
        <w:tc>
          <w:tcPr>
            <w:tcW w:w="112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张心怡</w:t>
            </w:r>
          </w:p>
        </w:tc>
        <w:tc>
          <w:tcPr>
            <w:tcW w:w="138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 xml:space="preserve">1012215108 </w:t>
            </w:r>
          </w:p>
        </w:tc>
        <w:tc>
          <w:tcPr>
            <w:tcW w:w="146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10122151</w:t>
            </w:r>
          </w:p>
        </w:tc>
        <w:tc>
          <w:tcPr>
            <w:tcW w:w="2800" w:type="dxa"/>
            <w:tcBorders>
              <w:top w:val="nil"/>
              <w:left w:val="nil"/>
              <w:bottom w:val="single" w:sz="4" w:space="0" w:color="auto"/>
              <w:right w:val="single" w:sz="4" w:space="0" w:color="auto"/>
            </w:tcBorders>
            <w:shd w:val="clear" w:color="auto" w:fill="auto"/>
            <w:noWrap/>
            <w:vAlign w:val="center"/>
            <w:hideMark/>
          </w:tcPr>
          <w:p w:rsidR="00396F89" w:rsidRPr="00396F89" w:rsidRDefault="00396F89" w:rsidP="00396F89">
            <w:pPr>
              <w:widowControl/>
              <w:jc w:val="center"/>
              <w:rPr>
                <w:rFonts w:ascii="仿宋_GB2312" w:eastAsia="仿宋_GB2312" w:hAnsi="等线" w:cs="宋体"/>
                <w:color w:val="000000"/>
                <w:kern w:val="0"/>
                <w:sz w:val="24"/>
                <w:szCs w:val="24"/>
              </w:rPr>
            </w:pPr>
            <w:r w:rsidRPr="00396F89">
              <w:rPr>
                <w:rFonts w:ascii="仿宋_GB2312" w:eastAsia="仿宋_GB2312" w:hAnsi="等线" w:cs="宋体" w:hint="eastAsia"/>
                <w:color w:val="000000"/>
                <w:kern w:val="0"/>
                <w:sz w:val="24"/>
                <w:szCs w:val="24"/>
              </w:rPr>
              <w:t>土地科学技术学院</w:t>
            </w:r>
          </w:p>
        </w:tc>
      </w:tr>
    </w:tbl>
    <w:p w:rsidR="00396F89" w:rsidRDefault="00396F89">
      <w:pPr>
        <w:widowControl/>
        <w:jc w:val="left"/>
        <w:rPr>
          <w:rFonts w:ascii="Times New Roman" w:eastAsia="宋体" w:hAnsi="Times New Roman" w:cs="Times New Roman"/>
          <w:sz w:val="28"/>
          <w:szCs w:val="24"/>
        </w:rPr>
      </w:pPr>
    </w:p>
    <w:p w:rsidR="005D7BEA" w:rsidRDefault="005D7BEA" w:rsidP="005D7BEA">
      <w:pPr>
        <w:widowControl/>
        <w:jc w:val="left"/>
        <w:rPr>
          <w:rFonts w:ascii="Times New Roman" w:eastAsia="宋体" w:hAnsi="Times New Roman" w:cs="Times New Roman"/>
          <w:sz w:val="28"/>
          <w:szCs w:val="24"/>
        </w:rPr>
      </w:pPr>
      <w:r w:rsidRPr="005A0FB6">
        <w:rPr>
          <w:rFonts w:ascii="黑体" w:eastAsia="黑体" w:hAnsi="黑体" w:cs="Times New Roman" w:hint="eastAsia"/>
          <w:snapToGrid w:val="0"/>
          <w:kern w:val="0"/>
          <w:sz w:val="32"/>
          <w:szCs w:val="32"/>
        </w:rPr>
        <w:t>附件1</w:t>
      </w:r>
      <w:r w:rsidRPr="005A0FB6">
        <w:rPr>
          <w:rFonts w:ascii="黑体" w:eastAsia="黑体" w:hAnsi="黑体" w:cs="Times New Roman"/>
          <w:snapToGrid w:val="0"/>
          <w:kern w:val="0"/>
          <w:sz w:val="32"/>
          <w:szCs w:val="32"/>
        </w:rPr>
        <w:t>6</w:t>
      </w:r>
      <w:r w:rsidRPr="005A0FB6">
        <w:rPr>
          <w:rFonts w:ascii="黑体" w:eastAsia="黑体" w:hAnsi="黑体" w:cs="Times New Roman" w:hint="eastAsia"/>
          <w:snapToGrid w:val="0"/>
          <w:kern w:val="0"/>
          <w:sz w:val="32"/>
          <w:szCs w:val="32"/>
        </w:rPr>
        <w:t>：</w:t>
      </w:r>
    </w:p>
    <w:p w:rsidR="005D7BEA" w:rsidRDefault="005D7BEA" w:rsidP="005D7BEA">
      <w:pPr>
        <w:widowControl/>
        <w:jc w:val="center"/>
        <w:rPr>
          <w:rFonts w:ascii="方正小标宋简体" w:eastAsia="方正小标宋简体" w:hAnsi="仿宋" w:cs="Times New Roman"/>
          <w:snapToGrid w:val="0"/>
          <w:color w:val="000000"/>
          <w:kern w:val="0"/>
          <w:sz w:val="36"/>
          <w:szCs w:val="36"/>
        </w:rPr>
      </w:pPr>
      <w:r w:rsidRPr="005D7BEA">
        <w:rPr>
          <w:rFonts w:ascii="方正小标宋简体" w:eastAsia="方正小标宋简体" w:hAnsi="仿宋" w:cs="Times New Roman" w:hint="eastAsia"/>
          <w:snapToGrid w:val="0"/>
          <w:color w:val="000000"/>
          <w:kern w:val="0"/>
          <w:sz w:val="36"/>
          <w:szCs w:val="36"/>
        </w:rPr>
        <w:lastRenderedPageBreak/>
        <w:t>第八届全国能源经济学术创意大赛校内选拔赛获奖名单</w:t>
      </w:r>
    </w:p>
    <w:tbl>
      <w:tblPr>
        <w:tblW w:w="0" w:type="auto"/>
        <w:jc w:val="center"/>
        <w:tblLook w:val="04A0" w:firstRow="1" w:lastRow="0" w:firstColumn="1" w:lastColumn="0" w:noHBand="0" w:noVBand="1"/>
      </w:tblPr>
      <w:tblGrid>
        <w:gridCol w:w="571"/>
        <w:gridCol w:w="574"/>
        <w:gridCol w:w="1893"/>
        <w:gridCol w:w="732"/>
        <w:gridCol w:w="1416"/>
        <w:gridCol w:w="1393"/>
        <w:gridCol w:w="1054"/>
        <w:gridCol w:w="770"/>
      </w:tblGrid>
      <w:tr w:rsidR="005D7BEA" w:rsidRPr="005D7BEA" w:rsidTr="005D7BEA">
        <w:trPr>
          <w:trHeight w:val="31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序号</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类别</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作品名称</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姓 名</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学号</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班级</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学 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指导教师</w:t>
            </w:r>
          </w:p>
        </w:tc>
      </w:tr>
      <w:tr w:rsidR="005D7BEA" w:rsidRPr="005D7BEA" w:rsidTr="005D7BEA">
        <w:trPr>
          <w:trHeight w:val="312"/>
          <w:jc w:val="center"/>
        </w:trPr>
        <w:tc>
          <w:tcPr>
            <w:tcW w:w="8296" w:type="dxa"/>
            <w:gridSpan w:val="8"/>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一等奖（5项）</w:t>
            </w:r>
          </w:p>
        </w:tc>
      </w:tr>
      <w:tr w:rsidR="005D7BEA" w:rsidRPr="005D7BEA" w:rsidTr="005D7BEA">
        <w:trPr>
          <w:trHeight w:val="31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基于AI与文本大数据的能源政策不确定性测度方法</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李嘉宇</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1007198123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安海忠</w:t>
            </w:r>
          </w:p>
        </w:tc>
      </w:tr>
      <w:tr w:rsidR="005D7BEA" w:rsidRPr="005D7BEA" w:rsidTr="005D7BEA">
        <w:trPr>
          <w:trHeight w:val="3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郑宇飞</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1007198124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3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陈子昂</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1007198118</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31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研究生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基于区块链的分布式能源系统多主体交易动态博弈研究</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王浩然</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3007210014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30072101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冯天天</w:t>
            </w:r>
          </w:p>
        </w:tc>
      </w:tr>
      <w:tr w:rsidR="005D7BEA" w:rsidRPr="005D7BEA" w:rsidTr="005D7BEA">
        <w:trPr>
          <w:trHeight w:val="31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基于产业链视角的京津冀区域碳排放影响因素研究</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李思佳</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1007195211</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10071952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杨谨</w:t>
            </w:r>
          </w:p>
        </w:tc>
      </w:tr>
      <w:tr w:rsidR="005D7BEA" w:rsidRPr="005D7BEA" w:rsidTr="005D7BEA">
        <w:trPr>
          <w:trHeight w:val="31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4</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能源价格对工业碳强度的影响及时空差异性分析</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华而实</w:t>
            </w:r>
          </w:p>
        </w:tc>
        <w:tc>
          <w:tcPr>
            <w:tcW w:w="1309" w:type="dxa"/>
            <w:tcBorders>
              <w:top w:val="single" w:sz="4" w:space="0" w:color="000000"/>
              <w:left w:val="single" w:sz="4" w:space="0" w:color="000000"/>
              <w:bottom w:val="single" w:sz="4" w:space="0" w:color="000000"/>
              <w:right w:val="single" w:sz="4" w:space="0" w:color="000000"/>
            </w:tcBorders>
            <w:vAlign w:val="center"/>
          </w:tcPr>
          <w:p w:rsidR="005D7BEA" w:rsidRPr="005D7BEA" w:rsidRDefault="005D7BEA" w:rsidP="005D7BEA">
            <w:pPr>
              <w:widowControl/>
              <w:jc w:val="center"/>
              <w:rPr>
                <w:rFonts w:ascii="仿宋_GB2312" w:eastAsia="仿宋_GB2312" w:hAnsi="宋体" w:cs="宋体"/>
                <w:color w:val="000000"/>
                <w:kern w:val="0"/>
                <w:szCs w:val="21"/>
              </w:rPr>
            </w:pPr>
          </w:p>
          <w:p w:rsidR="005D7BEA" w:rsidRPr="005D7BEA" w:rsidRDefault="005D7BEA" w:rsidP="005D7BEA">
            <w:pPr>
              <w:widowControl/>
              <w:jc w:val="center"/>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1007195133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10071951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李莉</w:t>
            </w:r>
          </w:p>
        </w:tc>
      </w:tr>
      <w:tr w:rsidR="005D7BEA" w:rsidRPr="005D7BEA" w:rsidTr="005D7BEA">
        <w:trPr>
          <w:trHeight w:val="406"/>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5</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研究生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“绿水青山就是金山银山”发展理念下传统矿区企业绿色转型的现状及对策分析——以山西中煤平朔集团为例 调研报告</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杨东丽</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3018200004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30182011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马克思主义学院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杨峻岭</w:t>
            </w:r>
          </w:p>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刘晶</w:t>
            </w:r>
          </w:p>
        </w:tc>
      </w:tr>
      <w:tr w:rsidR="005D7BEA" w:rsidRPr="005D7BEA" w:rsidTr="005D7BEA">
        <w:trPr>
          <w:trHeight w:val="40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李毅博</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3018200005</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30182011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马克思主义学院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40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刘思源</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3018210002</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30182111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马克思主义学院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406"/>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张昊楠</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3018200001</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仿宋_GB2312" w:eastAsia="仿宋_GB2312" w:hAnsi="宋体" w:cs="宋体"/>
                <w:color w:val="000000"/>
                <w:kern w:val="0"/>
                <w:szCs w:val="21"/>
              </w:rPr>
            </w:pPr>
            <w:r w:rsidRPr="005D7BEA">
              <w:rPr>
                <w:rFonts w:ascii="仿宋_GB2312" w:eastAsia="仿宋_GB2312" w:hAnsi="宋体" w:cs="宋体" w:hint="eastAsia"/>
                <w:color w:val="000000"/>
                <w:kern w:val="0"/>
                <w:szCs w:val="21"/>
              </w:rPr>
              <w:t>30182011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马克思主义学院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312"/>
          <w:jc w:val="center"/>
        </w:trPr>
        <w:tc>
          <w:tcPr>
            <w:tcW w:w="8296" w:type="dxa"/>
            <w:gridSpan w:val="8"/>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二等奖（13项）</w:t>
            </w:r>
          </w:p>
        </w:tc>
      </w:tr>
      <w:tr w:rsidR="005D7BEA" w:rsidRPr="005D7BEA" w:rsidTr="005D7BEA">
        <w:trPr>
          <w:trHeight w:val="26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中国报废汽车铂回收潜力对燃料电池汽车铂供应量的影响</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李欣萍</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1007198202</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李华姣</w:t>
            </w:r>
          </w:p>
        </w:tc>
      </w:tr>
      <w:tr w:rsidR="005D7BEA" w:rsidRPr="005D7BEA" w:rsidTr="005D7BEA">
        <w:trPr>
          <w:trHeight w:val="26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陈山川</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1007198226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6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黄政淇</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1007198225</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1039"/>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碳中和背景下个人碳交易设计如何影响参与意愿——来自选择实验法的证据</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张韵晗</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1007191211</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10071912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冯天天</w:t>
            </w:r>
          </w:p>
        </w:tc>
      </w:tr>
      <w:tr w:rsidR="005D7BEA" w:rsidRPr="005D7BEA" w:rsidTr="005D7BEA">
        <w:trPr>
          <w:trHeight w:val="201"/>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w:t>
            </w:r>
            <w:r w:rsidRPr="005D7BEA">
              <w:rPr>
                <w:rFonts w:ascii="宋体" w:eastAsia="宋体" w:hAnsi="宋体" w:cs="宋体" w:hint="eastAsia"/>
                <w:kern w:val="0"/>
                <w:sz w:val="24"/>
                <w:szCs w:val="24"/>
              </w:rPr>
              <w:lastRenderedPageBreak/>
              <w:t>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lastRenderedPageBreak/>
              <w:t>基于MGWR和多源遥感的宁夏能源</w:t>
            </w:r>
            <w:r w:rsidRPr="005D7BEA">
              <w:rPr>
                <w:rFonts w:ascii="仿宋_GB2312" w:eastAsia="仿宋_GB2312" w:hAnsi="宋体" w:cs="宋体" w:hint="eastAsia"/>
                <w:color w:val="000000"/>
                <w:kern w:val="0"/>
                <w:szCs w:val="21"/>
              </w:rPr>
              <w:lastRenderedPageBreak/>
              <w:t>转型发展和碳排放综合分析</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lastRenderedPageBreak/>
              <w:t>甄伟娜</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1004195101</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10041951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rPr>
                <w:rFonts w:ascii="宋体" w:eastAsia="宋体" w:hAnsi="宋体" w:cs="宋体"/>
                <w:kern w:val="0"/>
                <w:sz w:val="24"/>
                <w:szCs w:val="24"/>
              </w:rPr>
            </w:pPr>
            <w:r w:rsidRPr="005D7BEA">
              <w:rPr>
                <w:rFonts w:ascii="仿宋_GB2312" w:eastAsia="仿宋_GB2312" w:hAnsi="宋体" w:cs="宋体" w:hint="eastAsia"/>
                <w:color w:val="000000"/>
                <w:kern w:val="0"/>
                <w:szCs w:val="21"/>
              </w:rPr>
              <w:t>信息工程学院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王雨双</w:t>
            </w:r>
          </w:p>
        </w:tc>
      </w:tr>
      <w:tr w:rsidR="005D7BEA" w:rsidRPr="005D7BEA" w:rsidTr="005D7BEA">
        <w:trPr>
          <w:trHeight w:val="20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臧明润</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1010192210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10041952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rPr>
                <w:rFonts w:ascii="宋体" w:eastAsia="宋体" w:hAnsi="宋体" w:cs="宋体"/>
                <w:kern w:val="0"/>
                <w:sz w:val="24"/>
                <w:szCs w:val="24"/>
              </w:rPr>
            </w:pPr>
            <w:r w:rsidRPr="005D7BEA">
              <w:rPr>
                <w:rFonts w:ascii="仿宋_GB2312" w:eastAsia="仿宋_GB2312" w:hAnsi="宋体" w:cs="宋体" w:hint="eastAsia"/>
                <w:color w:val="000000"/>
                <w:kern w:val="0"/>
                <w:szCs w:val="21"/>
              </w:rPr>
              <w:t>信息工程学院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0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乔世骄</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1004195216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10041952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rPr>
                <w:rFonts w:ascii="宋体" w:eastAsia="宋体" w:hAnsi="宋体" w:cs="宋体"/>
                <w:kern w:val="0"/>
                <w:sz w:val="24"/>
                <w:szCs w:val="24"/>
              </w:rPr>
            </w:pPr>
            <w:r w:rsidRPr="005D7BEA">
              <w:rPr>
                <w:rFonts w:ascii="仿宋_GB2312" w:eastAsia="仿宋_GB2312" w:hAnsi="宋体" w:cs="宋体" w:hint="eastAsia"/>
                <w:color w:val="000000"/>
                <w:kern w:val="0"/>
                <w:szCs w:val="21"/>
              </w:rPr>
              <w:t>信息工程学院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0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王琪皓</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1002191323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10041952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rPr>
                <w:rFonts w:ascii="宋体" w:eastAsia="宋体" w:hAnsi="宋体" w:cs="宋体"/>
                <w:kern w:val="0"/>
                <w:sz w:val="24"/>
                <w:szCs w:val="24"/>
              </w:rPr>
            </w:pPr>
            <w:r w:rsidRPr="005D7BEA">
              <w:rPr>
                <w:rFonts w:ascii="仿宋_GB2312" w:eastAsia="仿宋_GB2312" w:hAnsi="宋体" w:cs="宋体" w:hint="eastAsia"/>
                <w:color w:val="000000"/>
                <w:kern w:val="0"/>
                <w:szCs w:val="21"/>
              </w:rPr>
              <w:t>信息工程学院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1039"/>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4</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研究生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京津冀协同发展战略对区域环境污染的差异性治理效果及其作用路径</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王雅</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2007200045</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20072081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方伟</w:t>
            </w:r>
          </w:p>
        </w:tc>
      </w:tr>
      <w:tr w:rsidR="005D7BEA" w:rsidRPr="005D7BEA" w:rsidTr="005D7BEA">
        <w:trPr>
          <w:trHeight w:val="31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5</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研究生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中国乘用车的脱碳路径分析：基于三种政策情景</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任波</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3007210016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spacing w:line="240" w:lineRule="atLeast"/>
              <w:jc w:val="center"/>
              <w:rPr>
                <w:rFonts w:ascii="宋体" w:eastAsia="宋体" w:hAnsi="宋体" w:cs="宋体"/>
                <w:kern w:val="0"/>
                <w:sz w:val="24"/>
                <w:szCs w:val="24"/>
              </w:rPr>
            </w:pPr>
            <w:r w:rsidRPr="005D7BEA">
              <w:rPr>
                <w:rFonts w:ascii="宋体" w:eastAsia="宋体" w:hAnsi="宋体" w:cs="宋体" w:hint="eastAsia"/>
                <w:color w:val="000000"/>
                <w:kern w:val="0"/>
                <w:sz w:val="28"/>
                <w:szCs w:val="28"/>
              </w:rPr>
              <w:t>30072101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李华姣</w:t>
            </w:r>
          </w:p>
        </w:tc>
      </w:tr>
      <w:tr w:rsidR="005D7BEA" w:rsidRPr="005D7BEA" w:rsidTr="005D7BEA">
        <w:trPr>
          <w:trHeight w:val="31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6</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煤改电政策满意度及影响因素研究 ——基于河南省内黄县微观调查数据的实证分析</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牛梦凡</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1007195123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spacing w:line="240" w:lineRule="atLeast"/>
              <w:jc w:val="center"/>
              <w:rPr>
                <w:rFonts w:ascii="宋体" w:eastAsia="宋体" w:hAnsi="宋体" w:cs="宋体"/>
                <w:kern w:val="0"/>
                <w:sz w:val="24"/>
                <w:szCs w:val="24"/>
              </w:rPr>
            </w:pPr>
            <w:r w:rsidRPr="005D7BEA">
              <w:rPr>
                <w:rFonts w:ascii="宋体" w:eastAsia="宋体" w:hAnsi="宋体" w:cs="宋体" w:hint="eastAsia"/>
                <w:color w:val="000000"/>
                <w:kern w:val="0"/>
                <w:sz w:val="28"/>
                <w:szCs w:val="28"/>
              </w:rPr>
              <w:t>10071951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杨谨</w:t>
            </w:r>
          </w:p>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陈黎琴</w:t>
            </w:r>
          </w:p>
        </w:tc>
      </w:tr>
      <w:tr w:rsidR="005D7BEA" w:rsidRPr="005D7BEA" w:rsidTr="005D7BEA">
        <w:trPr>
          <w:trHeight w:val="30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7</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双碳目标下基于演化博弈的高耗能企业节能降碳机制研究</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闫佳彤</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1007198130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黄书培</w:t>
            </w:r>
          </w:p>
        </w:tc>
      </w:tr>
      <w:tr w:rsidR="005D7BEA" w:rsidRPr="005D7BEA" w:rsidTr="005D7BEA">
        <w:trPr>
          <w:trHeight w:val="417"/>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8</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能源贫困对中老年人群健康与福利的影响研究</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吴优</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1007200230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10072051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李莉</w:t>
            </w:r>
          </w:p>
        </w:tc>
      </w:tr>
      <w:tr w:rsidR="005D7BEA" w:rsidRPr="005D7BEA" w:rsidTr="005D7BEA">
        <w:trPr>
          <w:trHeight w:val="41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王畅</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1007200110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10072051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81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9</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研究生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Rebound effect of carbon emissions from new energy vehicle consumption: a case study of Beijing</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周佳璐</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2007200037</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20072081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方伟</w:t>
            </w:r>
          </w:p>
        </w:tc>
      </w:tr>
      <w:tr w:rsidR="005D7BEA" w:rsidRPr="005D7BEA" w:rsidTr="005D7BEA">
        <w:trPr>
          <w:trHeight w:val="8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韩晓丹</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3007190009</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30071901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57"/>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低耗能视角下基于改进Bi-RRT遗传算法的无人配送车路径优化</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周宗塬</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1001200805</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高湘昀</w:t>
            </w:r>
          </w:p>
        </w:tc>
      </w:tr>
      <w:tr w:rsidR="005D7BEA" w:rsidRPr="005D7BEA" w:rsidTr="005D7BEA">
        <w:trPr>
          <w:trHeight w:val="25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张煜森</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1007200226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5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刘思莹</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1007208105</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57"/>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黄紫月</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1007200117</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31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11</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研究生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双碳背景下化工行业碳排放影响因素深层次研究——来自中国省</w:t>
            </w:r>
            <w:r w:rsidRPr="005D7BEA">
              <w:rPr>
                <w:rFonts w:ascii="仿宋_GB2312" w:eastAsia="仿宋_GB2312" w:hAnsi="宋体" w:cs="宋体" w:hint="eastAsia"/>
                <w:color w:val="000000"/>
                <w:kern w:val="0"/>
                <w:szCs w:val="21"/>
              </w:rPr>
              <w:lastRenderedPageBreak/>
              <w:t>际层面的证据</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lastRenderedPageBreak/>
              <w:t>孙晓军</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3007200004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30072001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雷涯邻</w:t>
            </w:r>
          </w:p>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陈文会</w:t>
            </w:r>
          </w:p>
        </w:tc>
      </w:tr>
      <w:tr w:rsidR="005D7BEA" w:rsidRPr="005D7BEA" w:rsidTr="005D7BEA">
        <w:trPr>
          <w:trHeight w:val="40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lastRenderedPageBreak/>
              <w:t>12</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基于演化动力学PPP新能源充电基础设施发展政策研究</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林千琪</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1007191115</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10071931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吴三忙</w:t>
            </w:r>
          </w:p>
        </w:tc>
      </w:tr>
      <w:tr w:rsidR="005D7BEA" w:rsidRPr="005D7BEA" w:rsidTr="005D7BEA">
        <w:trPr>
          <w:trHeight w:val="40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卓木林</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1001181326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10011813</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rPr>
                <w:rFonts w:ascii="宋体" w:eastAsia="宋体" w:hAnsi="宋体" w:cs="宋体"/>
                <w:kern w:val="0"/>
                <w:sz w:val="24"/>
                <w:szCs w:val="24"/>
              </w:rPr>
            </w:pPr>
            <w:r w:rsidRPr="005D7BEA">
              <w:rPr>
                <w:rFonts w:ascii="仿宋_GB2312" w:eastAsia="仿宋_GB2312" w:hAnsi="宋体" w:cs="宋体" w:hint="eastAsia"/>
                <w:color w:val="000000"/>
                <w:kern w:val="0"/>
                <w:szCs w:val="21"/>
              </w:rPr>
              <w:t>地球科学与资源学院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69"/>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13</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高校学生纸质教材使用意愿调研及碳排放核算——以中国地质大学（北京）为例</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贺享悦</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1007198203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李华姣</w:t>
            </w:r>
          </w:p>
        </w:tc>
      </w:tr>
      <w:tr w:rsidR="005D7BEA" w:rsidRPr="005D7BEA" w:rsidTr="005D7BEA">
        <w:trPr>
          <w:trHeight w:val="26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路子彤</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1007198205</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6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阎骄一</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1007198204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69"/>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刘泽深</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1007208118</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312"/>
          <w:jc w:val="center"/>
        </w:trPr>
        <w:tc>
          <w:tcPr>
            <w:tcW w:w="8296" w:type="dxa"/>
            <w:gridSpan w:val="8"/>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三等奖（13项）</w:t>
            </w:r>
          </w:p>
        </w:tc>
      </w:tr>
      <w:tr w:rsidR="005D7BEA" w:rsidRPr="005D7BEA" w:rsidTr="005D7BEA">
        <w:trPr>
          <w:trHeight w:val="31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研究生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多维度股价传导相似性及信息冗余的时变特征研究 ——以中国锂电池市场为例</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刘珂璇</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2007200040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20072081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李华姣</w:t>
            </w:r>
          </w:p>
        </w:tc>
      </w:tr>
      <w:tr w:rsidR="005D7BEA" w:rsidRPr="005D7BEA" w:rsidTr="005D7BEA">
        <w:trPr>
          <w:trHeight w:val="40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基于SBM-DEA模型的山西省碳排放效率时空演变研究</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董珂</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1007195218</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10071952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马嫣然</w:t>
            </w:r>
          </w:p>
        </w:tc>
      </w:tr>
      <w:tr w:rsidR="005D7BEA" w:rsidRPr="005D7BEA" w:rsidTr="005D7BEA">
        <w:trPr>
          <w:trHeight w:val="40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蓝冰莹</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1007195105</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10071951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198"/>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中国能源贫困对居民福利的影响的研究</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曲直</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1007200610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10072052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李莉</w:t>
            </w:r>
          </w:p>
        </w:tc>
      </w:tr>
      <w:tr w:rsidR="005D7BEA" w:rsidRPr="005D7BEA" w:rsidTr="005D7BEA">
        <w:trPr>
          <w:trHeight w:val="19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王晨宇</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1007200121</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10072051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19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高佳</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1007200606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10072052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585"/>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4</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宣威市天然气利用发展现状的调查研究</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陈霞</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1007198108</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李华姣</w:t>
            </w:r>
          </w:p>
        </w:tc>
      </w:tr>
      <w:tr w:rsidR="005D7BEA" w:rsidRPr="005D7BEA" w:rsidTr="005D7BEA">
        <w:trPr>
          <w:trHeight w:val="433"/>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5</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研究生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成渝城市群的碳排放时空演变特征及其影响因素分析</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韦彦汀</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rPr>
                <w:rFonts w:ascii="宋体" w:eastAsia="宋体" w:hAnsi="宋体" w:cs="宋体"/>
                <w:kern w:val="0"/>
                <w:sz w:val="24"/>
                <w:szCs w:val="24"/>
              </w:rPr>
            </w:pP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等线" w:eastAsia="等线" w:hAnsi="等线" w:cs="Times New Roman"/>
                <w:kern w:val="0"/>
                <w:sz w:val="20"/>
                <w:szCs w:val="20"/>
              </w:rPr>
            </w:pP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张华</w:t>
            </w:r>
          </w:p>
        </w:tc>
      </w:tr>
      <w:tr w:rsidR="005D7BEA" w:rsidRPr="005D7BEA" w:rsidTr="005D7BEA">
        <w:trPr>
          <w:trHeight w:val="43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张孟坤</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rPr>
                <w:rFonts w:ascii="宋体" w:eastAsia="宋体" w:hAnsi="宋体" w:cs="宋体"/>
                <w:kern w:val="0"/>
                <w:sz w:val="24"/>
                <w:szCs w:val="24"/>
              </w:rPr>
            </w:pP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等线" w:eastAsia="等线" w:hAnsi="等线" w:cs="Times New Roman"/>
                <w:kern w:val="0"/>
                <w:sz w:val="20"/>
                <w:szCs w:val="20"/>
              </w:rPr>
            </w:pP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433"/>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任雪珍</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rPr>
                <w:rFonts w:ascii="宋体" w:eastAsia="宋体" w:hAnsi="宋体" w:cs="宋体"/>
                <w:kern w:val="0"/>
                <w:sz w:val="24"/>
                <w:szCs w:val="24"/>
              </w:rPr>
            </w:pP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等线" w:eastAsia="等线" w:hAnsi="等线" w:cs="Times New Roman"/>
                <w:kern w:val="0"/>
                <w:sz w:val="20"/>
                <w:szCs w:val="20"/>
              </w:rPr>
            </w:pP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01"/>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6</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电动汽车充电服务类App用户体验调研报告</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鲁丁旖</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1007208211</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马少超</w:t>
            </w:r>
          </w:p>
        </w:tc>
      </w:tr>
      <w:tr w:rsidR="005D7BEA" w:rsidRPr="005D7BEA" w:rsidTr="005D7BEA">
        <w:trPr>
          <w:trHeight w:val="20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张楚元</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1007208210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0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张可心</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1007208209</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0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陆云骞</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1007208213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178"/>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7</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w:t>
            </w:r>
            <w:r w:rsidRPr="005D7BEA">
              <w:rPr>
                <w:rFonts w:ascii="宋体" w:eastAsia="宋体" w:hAnsi="宋体" w:cs="宋体" w:hint="eastAsia"/>
                <w:kern w:val="0"/>
                <w:sz w:val="24"/>
                <w:szCs w:val="24"/>
              </w:rPr>
              <w:lastRenderedPageBreak/>
              <w:t>科生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lastRenderedPageBreak/>
              <w:t>双碳目标下高校</w:t>
            </w:r>
            <w:r w:rsidRPr="005D7BEA">
              <w:rPr>
                <w:rFonts w:ascii="仿宋_GB2312" w:eastAsia="仿宋_GB2312" w:hAnsi="宋体" w:cs="宋体" w:hint="eastAsia"/>
                <w:color w:val="000000"/>
                <w:kern w:val="0"/>
                <w:szCs w:val="21"/>
              </w:rPr>
              <w:lastRenderedPageBreak/>
              <w:t>碳排放核算及碳减排路径研究</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lastRenderedPageBreak/>
              <w:t>李镜</w:t>
            </w:r>
            <w:r w:rsidRPr="005D7BEA">
              <w:rPr>
                <w:rFonts w:ascii="仿宋_GB2312" w:eastAsia="仿宋_GB2312" w:hAnsi="宋体" w:cs="宋体" w:hint="eastAsia"/>
                <w:color w:val="000000"/>
                <w:kern w:val="0"/>
                <w:szCs w:val="21"/>
              </w:rPr>
              <w:lastRenderedPageBreak/>
              <w:t>焕</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lastRenderedPageBreak/>
              <w:t>1007202822</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w:t>
            </w:r>
            <w:r w:rsidRPr="005D7BEA">
              <w:rPr>
                <w:rFonts w:ascii="仿宋_GB2312" w:eastAsia="仿宋_GB2312" w:hAnsi="宋体" w:cs="宋体" w:hint="eastAsia"/>
                <w:color w:val="000000"/>
                <w:kern w:val="0"/>
                <w:szCs w:val="21"/>
              </w:rPr>
              <w:lastRenderedPageBreak/>
              <w:t>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lastRenderedPageBreak/>
              <w:t>李华</w:t>
            </w:r>
            <w:r w:rsidRPr="005D7BEA">
              <w:rPr>
                <w:rFonts w:ascii="仿宋_GB2312" w:eastAsia="仿宋_GB2312" w:hAnsi="宋体" w:cs="宋体" w:hint="eastAsia"/>
                <w:color w:val="000000"/>
                <w:kern w:val="0"/>
                <w:szCs w:val="21"/>
              </w:rPr>
              <w:lastRenderedPageBreak/>
              <w:t>姣</w:t>
            </w:r>
          </w:p>
        </w:tc>
      </w:tr>
      <w:tr w:rsidR="005D7BEA" w:rsidRPr="005D7BEA" w:rsidTr="005D7BEA">
        <w:trPr>
          <w:trHeight w:val="17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陆施佳</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1011201107</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178"/>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任景森</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1007208228</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312"/>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8</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研究生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Causality and Volatility: New Evidence between Oil Price and Exchange Rates</w:t>
            </w:r>
          </w:p>
        </w:tc>
        <w:tc>
          <w:tcPr>
            <w:tcW w:w="732" w:type="dxa"/>
            <w:tcBorders>
              <w:top w:val="single" w:sz="4" w:space="0" w:color="000000"/>
              <w:left w:val="single" w:sz="4" w:space="0" w:color="000000"/>
              <w:bottom w:val="single" w:sz="4" w:space="0" w:color="000000"/>
              <w:right w:val="single" w:sz="4" w:space="0" w:color="000000"/>
            </w:tcBorders>
            <w:vAlign w:val="center"/>
          </w:tcPr>
          <w:p w:rsidR="005D7BEA" w:rsidRPr="005D7BEA" w:rsidRDefault="005D7BEA" w:rsidP="005D7BEA">
            <w:pPr>
              <w:widowControl/>
              <w:jc w:val="center"/>
              <w:rPr>
                <w:rFonts w:ascii="宋体" w:eastAsia="宋体" w:hAnsi="宋体" w:cs="宋体"/>
                <w:kern w:val="0"/>
                <w:sz w:val="24"/>
                <w:szCs w:val="24"/>
              </w:rPr>
            </w:pPr>
          </w:p>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伍涛</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3007190013</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rPr>
                <w:rFonts w:ascii="宋体" w:eastAsia="宋体" w:hAnsi="宋体" w:cs="宋体"/>
                <w:kern w:val="0"/>
                <w:sz w:val="24"/>
                <w:szCs w:val="24"/>
              </w:rPr>
            </w:pP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高湘昀</w:t>
            </w:r>
          </w:p>
        </w:tc>
      </w:tr>
      <w:tr w:rsidR="005D7BEA" w:rsidRPr="005D7BEA" w:rsidTr="005D7BEA">
        <w:trPr>
          <w:trHeight w:val="274"/>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9</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北京市新能源汽车市场消费及满意度情况调研</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许好</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1007192120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ind w:left="336"/>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10071921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杨子明</w:t>
            </w:r>
          </w:p>
        </w:tc>
      </w:tr>
      <w:tr w:rsidR="005D7BEA" w:rsidRPr="005D7BEA" w:rsidTr="005D7BEA">
        <w:trPr>
          <w:trHeight w:val="27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夏诗婕</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1005191102</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10071921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7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弓彬然</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1006202206</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10062022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rPr>
                <w:rFonts w:ascii="宋体" w:eastAsia="宋体" w:hAnsi="宋体" w:cs="宋体"/>
                <w:kern w:val="0"/>
                <w:sz w:val="24"/>
                <w:szCs w:val="24"/>
              </w:rPr>
            </w:pPr>
            <w:r w:rsidRPr="005D7BEA">
              <w:rPr>
                <w:rFonts w:ascii="仿宋_GB2312" w:eastAsia="仿宋_GB2312" w:hAnsi="宋体" w:cs="宋体" w:hint="eastAsia"/>
                <w:color w:val="000000"/>
                <w:kern w:val="0"/>
                <w:szCs w:val="21"/>
              </w:rPr>
              <w:t>能源学院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274"/>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崔华琪</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1007200218</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10072011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906"/>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Smart Sharing Plan: the Key to Colorado River Water Crisis</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张钦奕</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1004202218</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spacing w:line="240" w:lineRule="atLeast"/>
              <w:rPr>
                <w:rFonts w:ascii="宋体" w:eastAsia="宋体" w:hAnsi="宋体" w:cs="宋体"/>
                <w:kern w:val="0"/>
                <w:sz w:val="24"/>
                <w:szCs w:val="24"/>
              </w:rPr>
            </w:pPr>
            <w:r w:rsidRPr="005D7BEA">
              <w:rPr>
                <w:rFonts w:ascii="宋体" w:eastAsia="宋体" w:hAnsi="宋体" w:cs="宋体" w:hint="eastAsia"/>
                <w:color w:val="000000"/>
                <w:kern w:val="0"/>
                <w:sz w:val="22"/>
              </w:rPr>
              <w:t>10042022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rPr>
                <w:rFonts w:ascii="宋体" w:eastAsia="宋体" w:hAnsi="宋体" w:cs="宋体"/>
                <w:kern w:val="0"/>
                <w:sz w:val="24"/>
                <w:szCs w:val="24"/>
              </w:rPr>
            </w:pPr>
            <w:r w:rsidRPr="005D7BEA">
              <w:rPr>
                <w:rFonts w:ascii="仿宋_GB2312" w:eastAsia="仿宋_GB2312" w:hAnsi="宋体" w:cs="宋体" w:hint="eastAsia"/>
                <w:color w:val="000000"/>
                <w:kern w:val="0"/>
                <w:szCs w:val="21"/>
              </w:rPr>
              <w:t>信息工程学院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黄昊</w:t>
            </w:r>
            <w:r w:rsidRPr="005D7BEA">
              <w:rPr>
                <w:rFonts w:ascii="微软雅黑" w:eastAsia="微软雅黑" w:hAnsi="微软雅黑" w:cs="微软雅黑" w:hint="eastAsia"/>
                <w:color w:val="000000"/>
                <w:kern w:val="0"/>
                <w:szCs w:val="21"/>
              </w:rPr>
              <w:t>翀</w:t>
            </w:r>
          </w:p>
        </w:tc>
      </w:tr>
      <w:tr w:rsidR="005D7BEA" w:rsidRPr="005D7BEA" w:rsidTr="005D7BEA">
        <w:trPr>
          <w:trHeight w:val="1039"/>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11</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中国北方十省碳排放空间溢出效应 ——基于方差分解网络拓扑模型的研究</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镡正昊</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1007198219</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spacing w:line="240" w:lineRule="atLeast"/>
              <w:jc w:val="center"/>
              <w:rPr>
                <w:rFonts w:ascii="宋体" w:eastAsia="宋体" w:hAnsi="宋体" w:cs="宋体"/>
                <w:kern w:val="0"/>
                <w:sz w:val="24"/>
                <w:szCs w:val="24"/>
              </w:rPr>
            </w:pPr>
            <w:r w:rsidRPr="005D7BEA">
              <w:rPr>
                <w:rFonts w:ascii="宋体" w:eastAsia="宋体" w:hAnsi="宋体" w:cs="宋体" w:hint="eastAsia"/>
                <w:color w:val="000000"/>
                <w:kern w:val="0"/>
                <w:sz w:val="22"/>
              </w:rPr>
              <w:t>10071982</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安海忠</w:t>
            </w:r>
          </w:p>
        </w:tc>
      </w:tr>
      <w:tr w:rsidR="005D7BEA" w:rsidRPr="005D7BEA" w:rsidTr="005D7BEA">
        <w:trPr>
          <w:trHeight w:val="1331"/>
          <w:jc w:val="center"/>
        </w:trPr>
        <w:tc>
          <w:tcPr>
            <w:tcW w:w="571"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12</w:t>
            </w:r>
          </w:p>
        </w:tc>
        <w:tc>
          <w:tcPr>
            <w:tcW w:w="57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本科生</w:t>
            </w:r>
          </w:p>
        </w:tc>
        <w:tc>
          <w:tcPr>
            <w:tcW w:w="18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面向双碳目标的中国航空油料有限公司能源设备计量网络平台现状与升级需求调研报告</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黄小桐</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1007198104</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10071981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李华姣</w:t>
            </w:r>
          </w:p>
        </w:tc>
      </w:tr>
      <w:tr w:rsidR="005D7BEA" w:rsidRPr="005D7BEA" w:rsidTr="005D7BEA">
        <w:trPr>
          <w:trHeight w:val="312"/>
          <w:jc w:val="center"/>
        </w:trPr>
        <w:tc>
          <w:tcPr>
            <w:tcW w:w="571"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13</w:t>
            </w:r>
          </w:p>
        </w:tc>
        <w:tc>
          <w:tcPr>
            <w:tcW w:w="574"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宋体" w:eastAsia="宋体" w:hAnsi="宋体" w:cs="宋体" w:hint="eastAsia"/>
                <w:kern w:val="0"/>
                <w:sz w:val="24"/>
                <w:szCs w:val="24"/>
              </w:rPr>
              <w:t>研究生</w:t>
            </w:r>
          </w:p>
        </w:tc>
        <w:tc>
          <w:tcPr>
            <w:tcW w:w="1893"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公众舆论是否会促进煤炭行业的环境规制: 基于微博数据的实证研究</w:t>
            </w: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柴松</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3007210010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30072101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770" w:type="dxa"/>
            <w:vMerge w:val="restart"/>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杨谨</w:t>
            </w:r>
          </w:p>
        </w:tc>
      </w:tr>
      <w:tr w:rsidR="005D7BEA" w:rsidRPr="005D7BEA" w:rsidTr="005D7BEA">
        <w:trPr>
          <w:trHeight w:val="3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毕鑫甜</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3007220010</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30072201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3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于雅文</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2007200022</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20072051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r w:rsidR="005D7BEA" w:rsidRPr="005D7BEA" w:rsidTr="005D7BEA">
        <w:trPr>
          <w:trHeight w:val="31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c>
          <w:tcPr>
            <w:tcW w:w="732"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唐琳</w:t>
            </w:r>
          </w:p>
        </w:tc>
        <w:tc>
          <w:tcPr>
            <w:tcW w:w="1309"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2007210021</w:t>
            </w:r>
          </w:p>
        </w:tc>
        <w:tc>
          <w:tcPr>
            <w:tcW w:w="1393"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20072151</w:t>
            </w:r>
          </w:p>
        </w:tc>
        <w:tc>
          <w:tcPr>
            <w:tcW w:w="1054" w:type="dxa"/>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center"/>
              <w:rPr>
                <w:rFonts w:ascii="宋体" w:eastAsia="宋体" w:hAnsi="宋体" w:cs="宋体"/>
                <w:kern w:val="0"/>
                <w:sz w:val="24"/>
                <w:szCs w:val="24"/>
              </w:rPr>
            </w:pPr>
            <w:r w:rsidRPr="005D7BEA">
              <w:rPr>
                <w:rFonts w:ascii="仿宋_GB2312" w:eastAsia="仿宋_GB2312" w:hAnsi="宋体" w:cs="宋体" w:hint="eastAsia"/>
                <w:color w:val="000000"/>
                <w:kern w:val="0"/>
                <w:szCs w:val="21"/>
              </w:rPr>
              <w:t>经济管理学院</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D7BEA" w:rsidRPr="005D7BEA" w:rsidRDefault="005D7BEA" w:rsidP="005D7BEA">
            <w:pPr>
              <w:widowControl/>
              <w:jc w:val="left"/>
              <w:rPr>
                <w:rFonts w:ascii="宋体" w:eastAsia="宋体" w:hAnsi="宋体" w:cs="宋体"/>
                <w:kern w:val="0"/>
                <w:sz w:val="24"/>
                <w:szCs w:val="24"/>
              </w:rPr>
            </w:pPr>
          </w:p>
        </w:tc>
      </w:tr>
    </w:tbl>
    <w:p w:rsidR="005D7BEA" w:rsidRDefault="005D7BEA">
      <w:pPr>
        <w:widowControl/>
        <w:jc w:val="left"/>
        <w:rPr>
          <w:rFonts w:ascii="Times New Roman" w:eastAsia="宋体" w:hAnsi="Times New Roman" w:cs="Times New Roman"/>
          <w:sz w:val="28"/>
          <w:szCs w:val="24"/>
        </w:rPr>
      </w:pPr>
    </w:p>
    <w:p w:rsidR="00093732" w:rsidRPr="00093732" w:rsidRDefault="00093732" w:rsidP="00093732">
      <w:pPr>
        <w:tabs>
          <w:tab w:val="left" w:pos="0"/>
        </w:tabs>
        <w:adjustRightInd w:val="0"/>
        <w:snapToGrid w:val="0"/>
        <w:spacing w:beforeLines="50" w:before="156" w:afterLines="50" w:after="156" w:line="240" w:lineRule="atLeast"/>
        <w:rPr>
          <w:rFonts w:ascii="黑体" w:eastAsia="黑体" w:hAnsi="黑体" w:cs="Times New Roman"/>
          <w:b/>
          <w:color w:val="000000"/>
          <w:sz w:val="32"/>
          <w:szCs w:val="32"/>
        </w:rPr>
      </w:pPr>
      <w:r w:rsidRPr="00093732">
        <w:rPr>
          <w:rFonts w:ascii="黑体" w:eastAsia="黑体" w:hAnsi="黑体" w:cs="Times New Roman" w:hint="eastAsia"/>
          <w:snapToGrid w:val="0"/>
          <w:color w:val="000000"/>
          <w:kern w:val="0"/>
          <w:sz w:val="32"/>
          <w:szCs w:val="32"/>
        </w:rPr>
        <w:t>附</w:t>
      </w:r>
      <w:r w:rsidR="008512C5">
        <w:rPr>
          <w:rFonts w:ascii="黑体" w:eastAsia="黑体" w:hAnsi="黑体" w:cs="Times New Roman" w:hint="eastAsia"/>
          <w:snapToGrid w:val="0"/>
          <w:color w:val="000000"/>
          <w:kern w:val="0"/>
          <w:sz w:val="32"/>
          <w:szCs w:val="32"/>
        </w:rPr>
        <w:t>件</w:t>
      </w:r>
      <w:r w:rsidRPr="00093732">
        <w:rPr>
          <w:rFonts w:ascii="黑体" w:eastAsia="黑体" w:hAnsi="黑体" w:cs="Times New Roman" w:hint="eastAsia"/>
          <w:snapToGrid w:val="0"/>
          <w:color w:val="000000"/>
          <w:kern w:val="0"/>
          <w:sz w:val="32"/>
          <w:szCs w:val="32"/>
        </w:rPr>
        <w:t>1</w:t>
      </w:r>
      <w:r w:rsidR="005A0FB6">
        <w:rPr>
          <w:rFonts w:ascii="黑体" w:eastAsia="黑体" w:hAnsi="黑体" w:cs="Times New Roman"/>
          <w:snapToGrid w:val="0"/>
          <w:color w:val="000000"/>
          <w:kern w:val="0"/>
          <w:sz w:val="32"/>
          <w:szCs w:val="32"/>
        </w:rPr>
        <w:t>7</w:t>
      </w:r>
      <w:r w:rsidR="008512C5" w:rsidRPr="00093732">
        <w:rPr>
          <w:rFonts w:ascii="黑体" w:eastAsia="黑体" w:hAnsi="黑体" w:cs="Times New Roman" w:hint="eastAsia"/>
          <w:snapToGrid w:val="0"/>
          <w:color w:val="000000"/>
          <w:kern w:val="0"/>
          <w:sz w:val="32"/>
          <w:szCs w:val="32"/>
        </w:rPr>
        <w:t>：</w:t>
      </w:r>
    </w:p>
    <w:p w:rsidR="00093732" w:rsidRPr="00093732" w:rsidRDefault="00093732" w:rsidP="00093732">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bookmarkStart w:id="19" w:name="_Hlk118299819"/>
      <w:r w:rsidRPr="00093732">
        <w:rPr>
          <w:rFonts w:ascii="方正小标宋简体" w:eastAsia="方正小标宋简体" w:hAnsi="仿宋" w:cs="Times New Roman" w:hint="eastAsia"/>
          <w:snapToGrid w:val="0"/>
          <w:color w:val="000000"/>
          <w:kern w:val="0"/>
          <w:sz w:val="36"/>
          <w:szCs w:val="36"/>
        </w:rPr>
        <w:t>中国地质大学（北京）</w:t>
      </w: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2022年英语系列大赛获奖名单</w:t>
      </w:r>
    </w:p>
    <w:bookmarkEnd w:id="19"/>
    <w:p w:rsidR="00093732" w:rsidRPr="00093732" w:rsidRDefault="00093732" w:rsidP="00093732">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p>
    <w:tbl>
      <w:tblPr>
        <w:tblW w:w="12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
        <w:gridCol w:w="394"/>
        <w:gridCol w:w="457"/>
        <w:gridCol w:w="1087"/>
        <w:gridCol w:w="29"/>
        <w:gridCol w:w="443"/>
        <w:gridCol w:w="81"/>
        <w:gridCol w:w="1492"/>
        <w:gridCol w:w="252"/>
        <w:gridCol w:w="472"/>
        <w:gridCol w:w="1701"/>
        <w:gridCol w:w="378"/>
        <w:gridCol w:w="472"/>
        <w:gridCol w:w="326"/>
        <w:gridCol w:w="2301"/>
        <w:gridCol w:w="1018"/>
        <w:gridCol w:w="250"/>
      </w:tblGrid>
      <w:tr w:rsidR="00093732" w:rsidRPr="00093732" w:rsidTr="005A0FB6">
        <w:trPr>
          <w:gridBefore w:val="2"/>
          <w:gridAfter w:val="2"/>
          <w:wBefore w:w="1309" w:type="dxa"/>
          <w:wAfter w:w="1268" w:type="dxa"/>
          <w:trHeight w:val="397"/>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宋体"/>
                <w:b/>
                <w:color w:val="000000"/>
                <w:kern w:val="0"/>
                <w:sz w:val="24"/>
                <w:szCs w:val="24"/>
              </w:rPr>
            </w:pPr>
            <w:r w:rsidRPr="00093732">
              <w:rPr>
                <w:rFonts w:ascii="仿宋_GB2312" w:eastAsia="仿宋_GB2312" w:hAnsi="仿宋" w:cs="宋体" w:hint="eastAsia"/>
                <w:b/>
                <w:color w:val="000000"/>
                <w:kern w:val="0"/>
                <w:sz w:val="24"/>
                <w:szCs w:val="24"/>
              </w:rPr>
              <w:t>序号</w:t>
            </w:r>
          </w:p>
        </w:tc>
        <w:tc>
          <w:tcPr>
            <w:tcW w:w="1640" w:type="dxa"/>
            <w:gridSpan w:val="4"/>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5A0FB6" w:rsidP="00093732">
            <w:pPr>
              <w:widowControl/>
              <w:tabs>
                <w:tab w:val="left" w:pos="0"/>
              </w:tabs>
              <w:adjustRightInd w:val="0"/>
              <w:snapToGrid w:val="0"/>
              <w:jc w:val="center"/>
              <w:rPr>
                <w:rFonts w:ascii="仿宋_GB2312" w:eastAsia="仿宋_GB2312" w:hAnsi="仿宋" w:cs="宋体"/>
                <w:b/>
                <w:color w:val="000000"/>
                <w:kern w:val="0"/>
                <w:sz w:val="24"/>
                <w:szCs w:val="24"/>
              </w:rPr>
            </w:pPr>
            <w:r>
              <w:rPr>
                <w:rFonts w:ascii="仿宋_GB2312" w:eastAsia="仿宋_GB2312" w:hAnsi="仿宋" w:cs="宋体" w:hint="eastAsia"/>
                <w:b/>
                <w:color w:val="000000"/>
                <w:kern w:val="0"/>
                <w:sz w:val="24"/>
                <w:szCs w:val="24"/>
              </w:rPr>
              <w:t>组别</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宋体"/>
                <w:b/>
                <w:color w:val="000000"/>
                <w:kern w:val="0"/>
                <w:sz w:val="24"/>
                <w:szCs w:val="24"/>
              </w:rPr>
            </w:pPr>
            <w:r w:rsidRPr="00093732">
              <w:rPr>
                <w:rFonts w:ascii="仿宋_GB2312" w:eastAsia="仿宋_GB2312" w:hAnsi="仿宋" w:cs="宋体" w:hint="eastAsia"/>
                <w:b/>
                <w:color w:val="000000"/>
                <w:kern w:val="0"/>
                <w:sz w:val="24"/>
                <w:szCs w:val="24"/>
              </w:rPr>
              <w:t>姓名</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宋体"/>
                <w:b/>
                <w:color w:val="000000"/>
                <w:kern w:val="0"/>
                <w:sz w:val="24"/>
                <w:szCs w:val="24"/>
              </w:rPr>
            </w:pPr>
            <w:r w:rsidRPr="00093732">
              <w:rPr>
                <w:rFonts w:ascii="仿宋_GB2312" w:eastAsia="仿宋_GB2312" w:hAnsi="仿宋" w:cs="宋体" w:hint="eastAsia"/>
                <w:b/>
                <w:color w:val="000000"/>
                <w:kern w:val="0"/>
                <w:sz w:val="24"/>
                <w:szCs w:val="24"/>
              </w:rPr>
              <w:t>学号</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宋体"/>
                <w:b/>
                <w:color w:val="000000"/>
                <w:kern w:val="0"/>
                <w:sz w:val="24"/>
                <w:szCs w:val="24"/>
              </w:rPr>
            </w:pPr>
            <w:r w:rsidRPr="00093732">
              <w:rPr>
                <w:rFonts w:ascii="仿宋_GB2312" w:eastAsia="仿宋_GB2312" w:hAnsi="仿宋" w:cs="宋体" w:hint="eastAsia"/>
                <w:b/>
                <w:color w:val="000000"/>
                <w:kern w:val="0"/>
                <w:sz w:val="24"/>
                <w:szCs w:val="24"/>
              </w:rPr>
              <w:t>班级</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宋体"/>
                <w:b/>
                <w:color w:val="000000"/>
                <w:kern w:val="0"/>
                <w:sz w:val="24"/>
                <w:szCs w:val="24"/>
              </w:rPr>
            </w:pPr>
            <w:r w:rsidRPr="00093732">
              <w:rPr>
                <w:rFonts w:ascii="仿宋_GB2312" w:eastAsia="仿宋_GB2312" w:hAnsi="仿宋" w:cs="宋体" w:hint="eastAsia"/>
                <w:b/>
                <w:color w:val="000000"/>
                <w:kern w:val="0"/>
                <w:sz w:val="24"/>
                <w:szCs w:val="24"/>
              </w:rPr>
              <w:t>学院</w:t>
            </w:r>
          </w:p>
        </w:tc>
      </w:tr>
      <w:tr w:rsidR="00093732" w:rsidRPr="00093732" w:rsidTr="005A0FB6">
        <w:trPr>
          <w:gridBefore w:val="2"/>
          <w:gridAfter w:val="2"/>
          <w:wBefore w:w="1309" w:type="dxa"/>
          <w:wAfter w:w="1268" w:type="dxa"/>
          <w:trHeight w:val="397"/>
          <w:jc w:val="center"/>
        </w:trPr>
        <w:tc>
          <w:tcPr>
            <w:tcW w:w="9491" w:type="dxa"/>
            <w:gridSpan w:val="13"/>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jc w:val="center"/>
              <w:rPr>
                <w:rFonts w:ascii="仿宋_GB2312" w:eastAsia="仿宋_GB2312" w:hAnsi="仿宋" w:cs="宋体"/>
                <w:color w:val="000000"/>
                <w:kern w:val="0"/>
                <w:sz w:val="24"/>
                <w:szCs w:val="24"/>
              </w:rPr>
            </w:pPr>
            <w:r w:rsidRPr="00093732">
              <w:rPr>
                <w:rFonts w:ascii="仿宋_GB2312" w:eastAsia="仿宋_GB2312" w:hAnsi="仿宋" w:cs="宋体" w:hint="eastAsia"/>
                <w:color w:val="000000"/>
                <w:kern w:val="0"/>
                <w:sz w:val="24"/>
                <w:szCs w:val="24"/>
              </w:rPr>
              <w:t>英语演讲大赛</w:t>
            </w:r>
          </w:p>
        </w:tc>
      </w:tr>
      <w:tr w:rsidR="00093732" w:rsidRPr="00093732" w:rsidTr="005A0FB6">
        <w:trPr>
          <w:gridBefore w:val="2"/>
          <w:gridAfter w:val="2"/>
          <w:wBefore w:w="1309" w:type="dxa"/>
          <w:wAfter w:w="1268" w:type="dxa"/>
          <w:trHeight w:val="397"/>
          <w:jc w:val="center"/>
        </w:trPr>
        <w:tc>
          <w:tcPr>
            <w:tcW w:w="9491" w:type="dxa"/>
            <w:gridSpan w:val="1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宋体"/>
                <w:color w:val="000000"/>
                <w:kern w:val="0"/>
                <w:sz w:val="24"/>
                <w:szCs w:val="24"/>
              </w:rPr>
            </w:pPr>
            <w:r w:rsidRPr="00093732">
              <w:rPr>
                <w:rFonts w:ascii="仿宋_GB2312" w:eastAsia="仿宋_GB2312" w:hAnsi="仿宋" w:cs="宋体" w:hint="eastAsia"/>
                <w:color w:val="000000"/>
                <w:kern w:val="0"/>
                <w:sz w:val="24"/>
                <w:szCs w:val="24"/>
              </w:rPr>
              <w:t>一等奖（2人）</w:t>
            </w:r>
          </w:p>
        </w:tc>
      </w:tr>
      <w:tr w:rsidR="00093732" w:rsidRPr="00093732" w:rsidTr="005A0FB6">
        <w:trPr>
          <w:gridBefore w:val="2"/>
          <w:gridAfter w:val="2"/>
          <w:wBefore w:w="1309" w:type="dxa"/>
          <w:wAfter w:w="1268" w:type="dxa"/>
          <w:trHeight w:val="397"/>
          <w:jc w:val="center"/>
        </w:trPr>
        <w:tc>
          <w:tcPr>
            <w:tcW w:w="457"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w:t>
            </w:r>
          </w:p>
        </w:tc>
        <w:tc>
          <w:tcPr>
            <w:tcW w:w="1640" w:type="dxa"/>
            <w:gridSpan w:val="4"/>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专业组</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陈盈希</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1008211111</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10082111</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外国语</w:t>
            </w:r>
          </w:p>
        </w:tc>
      </w:tr>
      <w:tr w:rsidR="00093732" w:rsidRPr="00093732" w:rsidTr="005A0FB6">
        <w:trPr>
          <w:gridBefore w:val="2"/>
          <w:gridAfter w:val="2"/>
          <w:wBefore w:w="1309" w:type="dxa"/>
          <w:wAfter w:w="1268" w:type="dxa"/>
          <w:trHeight w:val="478"/>
          <w:jc w:val="center"/>
        </w:trPr>
        <w:tc>
          <w:tcPr>
            <w:tcW w:w="457" w:type="dxa"/>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2</w:t>
            </w:r>
          </w:p>
        </w:tc>
        <w:tc>
          <w:tcPr>
            <w:tcW w:w="1640" w:type="dxa"/>
            <w:gridSpan w:val="4"/>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非专业组</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李佳河</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1004211117</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10042111</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信息工程</w:t>
            </w:r>
          </w:p>
        </w:tc>
      </w:tr>
      <w:tr w:rsidR="00093732" w:rsidRPr="00093732" w:rsidTr="005A0FB6">
        <w:trPr>
          <w:gridBefore w:val="2"/>
          <w:gridAfter w:val="2"/>
          <w:wBefore w:w="1309" w:type="dxa"/>
          <w:wAfter w:w="1268" w:type="dxa"/>
          <w:trHeight w:val="397"/>
          <w:jc w:val="center"/>
        </w:trPr>
        <w:tc>
          <w:tcPr>
            <w:tcW w:w="9491" w:type="dxa"/>
            <w:gridSpan w:val="13"/>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二等奖（6人）</w:t>
            </w:r>
          </w:p>
        </w:tc>
      </w:tr>
      <w:tr w:rsidR="00093732" w:rsidRPr="00093732" w:rsidTr="005A0FB6">
        <w:trPr>
          <w:gridBefore w:val="2"/>
          <w:gridAfter w:val="2"/>
          <w:wBefore w:w="1309" w:type="dxa"/>
          <w:wAfter w:w="1268" w:type="dxa"/>
          <w:trHeight w:val="186"/>
          <w:jc w:val="center"/>
        </w:trPr>
        <w:tc>
          <w:tcPr>
            <w:tcW w:w="457" w:type="dxa"/>
            <w:vMerge w:val="restart"/>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w:t>
            </w:r>
          </w:p>
        </w:tc>
        <w:tc>
          <w:tcPr>
            <w:tcW w:w="1640"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专业组</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杜靖雯</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1008211202</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10082112</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外国语</w:t>
            </w:r>
          </w:p>
        </w:tc>
      </w:tr>
      <w:tr w:rsidR="00093732" w:rsidRPr="00093732" w:rsidTr="005A0FB6">
        <w:trPr>
          <w:gridBefore w:val="2"/>
          <w:gridAfter w:val="2"/>
          <w:wBefore w:w="1309" w:type="dxa"/>
          <w:wAfter w:w="1268" w:type="dxa"/>
          <w:trHeight w:val="186"/>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黄歆然</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1008201304</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10082013</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外国语</w:t>
            </w:r>
          </w:p>
        </w:tc>
      </w:tr>
      <w:tr w:rsidR="00093732" w:rsidRPr="00093732" w:rsidTr="005A0FB6">
        <w:trPr>
          <w:gridBefore w:val="2"/>
          <w:gridAfter w:val="2"/>
          <w:wBefore w:w="1309" w:type="dxa"/>
          <w:wAfter w:w="1268" w:type="dxa"/>
          <w:trHeight w:val="302"/>
          <w:jc w:val="center"/>
        </w:trPr>
        <w:tc>
          <w:tcPr>
            <w:tcW w:w="457" w:type="dxa"/>
            <w:vMerge w:val="restart"/>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2</w:t>
            </w:r>
          </w:p>
        </w:tc>
        <w:tc>
          <w:tcPr>
            <w:tcW w:w="1640"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非专业组</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陈舟倩</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1001220504</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10012205</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地球科学与资源</w:t>
            </w:r>
          </w:p>
        </w:tc>
      </w:tr>
      <w:tr w:rsidR="00093732" w:rsidRPr="00093732" w:rsidTr="005A0FB6">
        <w:trPr>
          <w:gridBefore w:val="2"/>
          <w:gridAfter w:val="2"/>
          <w:wBefore w:w="1309" w:type="dxa"/>
          <w:wAfter w:w="1268" w:type="dxa"/>
          <w:trHeight w:val="302"/>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雷   振</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1007225221</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10072252</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经济管理</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杨昕浩</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1002221114</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10022211</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工程技术</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洪俊驰</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1011221228</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10112212</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海洋</w:t>
            </w:r>
          </w:p>
        </w:tc>
      </w:tr>
      <w:tr w:rsidR="00093732" w:rsidRPr="00093732" w:rsidTr="005A0FB6">
        <w:trPr>
          <w:gridBefore w:val="2"/>
          <w:gridAfter w:val="2"/>
          <w:wBefore w:w="1309" w:type="dxa"/>
          <w:wAfter w:w="1268" w:type="dxa"/>
          <w:trHeight w:val="397"/>
          <w:jc w:val="center"/>
        </w:trPr>
        <w:tc>
          <w:tcPr>
            <w:tcW w:w="9491" w:type="dxa"/>
            <w:gridSpan w:val="13"/>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三等奖（12人）</w:t>
            </w:r>
          </w:p>
        </w:tc>
      </w:tr>
      <w:tr w:rsidR="00093732" w:rsidRPr="00093732" w:rsidTr="005A0FB6">
        <w:trPr>
          <w:gridBefore w:val="2"/>
          <w:gridAfter w:val="2"/>
          <w:wBefore w:w="1309" w:type="dxa"/>
          <w:wAfter w:w="1268" w:type="dxa"/>
          <w:trHeight w:val="397"/>
          <w:jc w:val="center"/>
        </w:trPr>
        <w:tc>
          <w:tcPr>
            <w:tcW w:w="457" w:type="dxa"/>
            <w:vMerge w:val="restart"/>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w:t>
            </w:r>
          </w:p>
        </w:tc>
        <w:tc>
          <w:tcPr>
            <w:tcW w:w="1640"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专业组</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操   越</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1008201123</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10082011</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外国语</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桑雨心</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1008211102</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10082111</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外国语</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刘芷欣</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1008201306</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10082013</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外国语</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张睿璐</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1008201119</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10082011</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外国语</w:t>
            </w:r>
          </w:p>
        </w:tc>
      </w:tr>
      <w:tr w:rsidR="00093732" w:rsidRPr="00093732" w:rsidTr="005A0FB6">
        <w:trPr>
          <w:gridBefore w:val="2"/>
          <w:gridAfter w:val="2"/>
          <w:wBefore w:w="1309" w:type="dxa"/>
          <w:wAfter w:w="1268" w:type="dxa"/>
          <w:trHeight w:val="397"/>
          <w:jc w:val="center"/>
        </w:trPr>
        <w:tc>
          <w:tcPr>
            <w:tcW w:w="457" w:type="dxa"/>
            <w:vMerge w:val="restart"/>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2</w:t>
            </w:r>
          </w:p>
        </w:tc>
        <w:tc>
          <w:tcPr>
            <w:tcW w:w="1640" w:type="dxa"/>
            <w:gridSpan w:val="4"/>
            <w:vMerge w:val="restart"/>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非专业组</w:t>
            </w: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罗诗琪</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1007213107</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10072131</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经济管理</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童诗颖</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1001220104</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10012201</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地球科学与资源</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戴瑞禺</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1006220518</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10062205</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能源</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李沁宜</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1004214101</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10042141</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信息工程</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薛同润</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1011221212</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10112212</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海洋</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薄菲菲</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1007220113</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10072201</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经济管理</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黄旭东</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1007225222</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10072252</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经济管理</w:t>
            </w:r>
          </w:p>
        </w:tc>
      </w:tr>
      <w:tr w:rsidR="00093732" w:rsidRPr="00093732" w:rsidTr="005A0FB6">
        <w:trPr>
          <w:gridBefore w:val="2"/>
          <w:gridAfter w:val="2"/>
          <w:wBefore w:w="1309" w:type="dxa"/>
          <w:wAfter w:w="1268" w:type="dxa"/>
          <w:trHeight w:val="397"/>
          <w:jc w:val="center"/>
        </w:trPr>
        <w:tc>
          <w:tcPr>
            <w:tcW w:w="457" w:type="dxa"/>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640" w:type="dxa"/>
            <w:gridSpan w:val="4"/>
            <w:vMerge/>
            <w:tcBorders>
              <w:top w:val="single" w:sz="4" w:space="0" w:color="auto"/>
              <w:left w:val="single" w:sz="4" w:space="0" w:color="auto"/>
              <w:bottom w:val="single" w:sz="4" w:space="0" w:color="auto"/>
              <w:right w:val="single" w:sz="4" w:space="0" w:color="auto"/>
            </w:tcBorders>
            <w:vAlign w:val="center"/>
            <w:hideMark/>
          </w:tcPr>
          <w:p w:rsidR="00093732" w:rsidRPr="00093732" w:rsidRDefault="00093732" w:rsidP="00093732">
            <w:pPr>
              <w:widowControl/>
              <w:tabs>
                <w:tab w:val="left" w:pos="0"/>
              </w:tabs>
              <w:adjustRightInd w:val="0"/>
              <w:snapToGrid w:val="0"/>
              <w:jc w:val="center"/>
              <w:rPr>
                <w:rFonts w:ascii="仿宋_GB2312" w:eastAsia="仿宋_GB2312" w:hAnsi="仿宋" w:cs="仿宋"/>
                <w:color w:val="000000"/>
                <w:kern w:val="0"/>
                <w:sz w:val="24"/>
                <w:szCs w:val="24"/>
              </w:rPr>
            </w:pPr>
          </w:p>
        </w:tc>
        <w:tc>
          <w:tcPr>
            <w:tcW w:w="1492"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颜思雨</w:t>
            </w:r>
          </w:p>
        </w:tc>
        <w:tc>
          <w:tcPr>
            <w:tcW w:w="2425"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1006220605</w:t>
            </w:r>
          </w:p>
        </w:tc>
        <w:tc>
          <w:tcPr>
            <w:tcW w:w="1176" w:type="dxa"/>
            <w:gridSpan w:val="3"/>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10062206</w:t>
            </w:r>
          </w:p>
        </w:tc>
        <w:tc>
          <w:tcPr>
            <w:tcW w:w="2301"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能源</w:t>
            </w:r>
          </w:p>
        </w:tc>
      </w:tr>
      <w:tr w:rsidR="00093732" w:rsidRPr="00093732" w:rsidTr="005A0FB6">
        <w:trPr>
          <w:gridBefore w:val="2"/>
          <w:gridAfter w:val="2"/>
          <w:wBefore w:w="1309" w:type="dxa"/>
          <w:wAfter w:w="1268" w:type="dxa"/>
          <w:trHeight w:val="397"/>
          <w:jc w:val="center"/>
        </w:trPr>
        <w:tc>
          <w:tcPr>
            <w:tcW w:w="9491" w:type="dxa"/>
            <w:gridSpan w:val="13"/>
            <w:tcBorders>
              <w:top w:val="single" w:sz="4" w:space="0" w:color="auto"/>
              <w:left w:val="single" w:sz="4" w:space="0" w:color="auto"/>
              <w:bottom w:val="single" w:sz="4" w:space="0" w:color="auto"/>
              <w:right w:val="single" w:sz="4" w:space="0" w:color="auto"/>
            </w:tcBorders>
            <w:vAlign w:val="center"/>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宋体" w:hint="eastAsia"/>
                <w:color w:val="000000"/>
                <w:kern w:val="0"/>
                <w:sz w:val="24"/>
                <w:szCs w:val="24"/>
              </w:rPr>
              <w:t>英语阅读大赛</w:t>
            </w:r>
          </w:p>
        </w:tc>
      </w:tr>
      <w:tr w:rsidR="00093732" w:rsidRPr="00093732" w:rsidTr="005A0FB6">
        <w:trPr>
          <w:gridBefore w:val="2"/>
          <w:gridAfter w:val="2"/>
          <w:wBefore w:w="1309" w:type="dxa"/>
          <w:wAfter w:w="1268" w:type="dxa"/>
          <w:trHeight w:val="397"/>
          <w:jc w:val="center"/>
        </w:trPr>
        <w:tc>
          <w:tcPr>
            <w:tcW w:w="9491" w:type="dxa"/>
            <w:gridSpan w:val="13"/>
            <w:tcBorders>
              <w:top w:val="single" w:sz="4" w:space="0" w:color="auto"/>
              <w:left w:val="single" w:sz="4" w:space="0" w:color="auto"/>
              <w:bottom w:val="single" w:sz="4" w:space="0" w:color="auto"/>
              <w:right w:val="single" w:sz="4" w:space="0" w:color="auto"/>
            </w:tcBorders>
            <w:vAlign w:val="center"/>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仿宋" w:cs="仿宋"/>
                <w:color w:val="000000"/>
                <w:kern w:val="0"/>
                <w:sz w:val="24"/>
                <w:szCs w:val="24"/>
              </w:rPr>
            </w:pPr>
            <w:r w:rsidRPr="00093732">
              <w:rPr>
                <w:rFonts w:ascii="仿宋_GB2312" w:eastAsia="仿宋_GB2312" w:hAnsi="仿宋" w:cs="仿宋" w:hint="eastAsia"/>
                <w:color w:val="000000"/>
                <w:kern w:val="0"/>
                <w:sz w:val="24"/>
                <w:szCs w:val="24"/>
              </w:rPr>
              <w:t>特等奖（3人）</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309" w:type="dxa"/>
          <w:trHeight w:val="348"/>
          <w:jc w:val="center"/>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杨子茶</w:t>
            </w:r>
          </w:p>
        </w:tc>
        <w:tc>
          <w:tcPr>
            <w:tcW w:w="2297" w:type="dxa"/>
            <w:gridSpan w:val="4"/>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1008191213</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10081912</w:t>
            </w:r>
          </w:p>
        </w:tc>
        <w:tc>
          <w:tcPr>
            <w:tcW w:w="3895" w:type="dxa"/>
            <w:gridSpan w:val="4"/>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wBefore w:w="1309" w:type="dxa"/>
          <w:trHeight w:val="348"/>
          <w:jc w:val="center"/>
        </w:trPr>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w:t>
            </w:r>
          </w:p>
        </w:tc>
        <w:tc>
          <w:tcPr>
            <w:tcW w:w="155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陈骁</w:t>
            </w:r>
          </w:p>
        </w:tc>
        <w:tc>
          <w:tcPr>
            <w:tcW w:w="2297" w:type="dxa"/>
            <w:gridSpan w:val="4"/>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1008201113</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10082011</w:t>
            </w:r>
          </w:p>
        </w:tc>
        <w:tc>
          <w:tcPr>
            <w:tcW w:w="3895" w:type="dxa"/>
            <w:gridSpan w:val="4"/>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3</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王颢儒</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1001211016</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10012110</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地球科学与资源</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0800" w:type="dxa"/>
            <w:gridSpan w:val="15"/>
            <w:tcBorders>
              <w:top w:val="nil"/>
              <w:left w:val="single" w:sz="4" w:space="0" w:color="auto"/>
              <w:bottom w:val="single" w:sz="4" w:space="0" w:color="auto"/>
              <w:right w:val="single" w:sz="4" w:space="0" w:color="auto"/>
            </w:tcBorders>
            <w:shd w:val="clear" w:color="auto" w:fill="auto"/>
            <w:noWrap/>
            <w:vAlign w:val="center"/>
          </w:tcPr>
          <w:p w:rsidR="00093732" w:rsidRPr="00093732" w:rsidRDefault="00093732" w:rsidP="00093732">
            <w:pPr>
              <w:widowControl/>
              <w:jc w:val="center"/>
              <w:rPr>
                <w:rFonts w:ascii="仿宋" w:eastAsia="仿宋" w:hAnsi="仿宋" w:cs="Arial"/>
                <w:kern w:val="0"/>
                <w:sz w:val="24"/>
                <w:szCs w:val="24"/>
              </w:rPr>
            </w:pPr>
            <w:r w:rsidRPr="00093732">
              <w:rPr>
                <w:rFonts w:ascii="仿宋_GB2312" w:eastAsia="仿宋_GB2312" w:hAnsi="仿宋" w:cs="宋体" w:hint="eastAsia"/>
                <w:color w:val="000000"/>
                <w:kern w:val="0"/>
                <w:sz w:val="24"/>
                <w:szCs w:val="24"/>
              </w:rPr>
              <w:t>一等奖（</w:t>
            </w:r>
            <w:r w:rsidRPr="00093732">
              <w:rPr>
                <w:rFonts w:ascii="仿宋_GB2312" w:eastAsia="仿宋_GB2312" w:hAnsi="仿宋" w:cs="宋体"/>
                <w:color w:val="000000"/>
                <w:kern w:val="0"/>
                <w:sz w:val="24"/>
                <w:szCs w:val="24"/>
              </w:rPr>
              <w:t>10</w:t>
            </w:r>
            <w:r w:rsidRPr="00093732">
              <w:rPr>
                <w:rFonts w:ascii="仿宋_GB2312" w:eastAsia="仿宋_GB2312" w:hAnsi="仿宋" w:cs="宋体" w:hint="eastAsia"/>
                <w:color w:val="000000"/>
                <w:kern w:val="0"/>
                <w:sz w:val="24"/>
                <w:szCs w:val="24"/>
              </w:rPr>
              <w:t>人）</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吴优</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1007200230</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10072002</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highlight w:val="yellow"/>
              </w:rPr>
              <w:t>陈舒琴</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2008210010</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20082100</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3</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highlight w:val="yellow"/>
              </w:rPr>
              <w:t>刘楠</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2108210030</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21082100</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4</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highlight w:val="yellow"/>
              </w:rPr>
              <w:t>刘欣瑶</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2108220021</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21082200</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5</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商锦鹏</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1006202332</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10062023</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能源</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6</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陆施佳</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1011201107</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10112011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lastRenderedPageBreak/>
              <w:t>7</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王艺婷</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1007203105</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10072031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8</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赵艺静</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1011202117</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10112021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海洋</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9</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highlight w:val="yellow"/>
              </w:rPr>
              <w:t>顾英凡</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2108220008</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21082200</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张星宇</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1008201108</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10082011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0800" w:type="dxa"/>
            <w:gridSpan w:val="15"/>
            <w:tcBorders>
              <w:top w:val="nil"/>
              <w:left w:val="single" w:sz="4" w:space="0" w:color="auto"/>
              <w:bottom w:val="single" w:sz="4" w:space="0" w:color="auto"/>
              <w:right w:val="single" w:sz="4" w:space="0" w:color="auto"/>
            </w:tcBorders>
            <w:shd w:val="clear" w:color="auto" w:fill="auto"/>
            <w:noWrap/>
            <w:vAlign w:val="center"/>
          </w:tcPr>
          <w:p w:rsidR="00093732" w:rsidRPr="00093732" w:rsidRDefault="00093732" w:rsidP="00093732">
            <w:pPr>
              <w:widowControl/>
              <w:jc w:val="center"/>
              <w:rPr>
                <w:rFonts w:ascii="仿宋" w:eastAsia="仿宋" w:hAnsi="仿宋" w:cs="Arial"/>
                <w:kern w:val="0"/>
                <w:sz w:val="24"/>
                <w:szCs w:val="24"/>
              </w:rPr>
            </w:pPr>
            <w:r w:rsidRPr="00093732">
              <w:rPr>
                <w:rFonts w:ascii="仿宋_GB2312" w:eastAsia="仿宋_GB2312" w:hAnsi="仿宋" w:cs="宋体" w:hint="eastAsia"/>
                <w:color w:val="000000"/>
                <w:kern w:val="0"/>
                <w:sz w:val="24"/>
                <w:szCs w:val="24"/>
              </w:rPr>
              <w:t>二等奖（17</w:t>
            </w:r>
            <w:r w:rsidRPr="00093732">
              <w:rPr>
                <w:rFonts w:ascii="仿宋_GB2312" w:eastAsia="仿宋_GB2312" w:hAnsi="仿宋" w:cs="宋体"/>
                <w:color w:val="000000"/>
                <w:kern w:val="0"/>
                <w:sz w:val="24"/>
                <w:szCs w:val="24"/>
              </w:rPr>
              <w:t>人</w:t>
            </w:r>
            <w:r w:rsidRPr="00093732">
              <w:rPr>
                <w:rFonts w:ascii="仿宋_GB2312" w:eastAsia="仿宋_GB2312" w:hAnsi="仿宋" w:cs="宋体" w:hint="eastAsia"/>
                <w:color w:val="000000"/>
                <w:kern w:val="0"/>
                <w:sz w:val="24"/>
                <w:szCs w:val="24"/>
              </w:rPr>
              <w:t>）</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徐睿宁</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1007200112</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10072001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罗诗琪</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1007213107</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10072131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3</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刘芷欣</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1008201306</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10082013</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4</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胡毓靖</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1008211121</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10082111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5</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余芷瑶</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1008211308</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10082113</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6</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highlight w:val="yellow"/>
              </w:rPr>
              <w:t>李名璇</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2001210019</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20012100</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地球科学与资源</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7</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卓越</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1012193110</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10121931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土地科学技术</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8</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张诗缤</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1012202109</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10122021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土地科学技术</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9</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曹月</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1012214104</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10122141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土地科学技术</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白悦</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1003200104</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10032001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材料科学与工程</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11</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田诗诺</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1003200106</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10032001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材料科学与工程</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12</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黄歆然</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1008201304</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10082013</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13</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罗鑫钰</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1007213109</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10072131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14</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陈万通</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1007200424</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10072004</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15</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时楚月</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1008201216</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10082012</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16</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曹宛莹</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1008201302</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10082013</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17</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张雨洁</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1008211113</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10082111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0800" w:type="dxa"/>
            <w:gridSpan w:val="15"/>
            <w:tcBorders>
              <w:top w:val="nil"/>
              <w:left w:val="single" w:sz="4" w:space="0" w:color="auto"/>
              <w:bottom w:val="single" w:sz="4" w:space="0" w:color="auto"/>
              <w:right w:val="single" w:sz="4" w:space="0" w:color="auto"/>
            </w:tcBorders>
            <w:shd w:val="clear" w:color="auto" w:fill="auto"/>
            <w:noWrap/>
            <w:vAlign w:val="center"/>
          </w:tcPr>
          <w:p w:rsidR="00093732" w:rsidRPr="00093732" w:rsidRDefault="00093732" w:rsidP="00093732">
            <w:pPr>
              <w:widowControl/>
              <w:jc w:val="center"/>
              <w:rPr>
                <w:rFonts w:ascii="仿宋" w:eastAsia="仿宋" w:hAnsi="仿宋" w:cs="Arial"/>
                <w:kern w:val="0"/>
                <w:sz w:val="24"/>
                <w:szCs w:val="24"/>
              </w:rPr>
            </w:pPr>
            <w:r w:rsidRPr="00093732">
              <w:rPr>
                <w:rFonts w:ascii="仿宋_GB2312" w:eastAsia="仿宋_GB2312" w:hAnsi="Times New Roman" w:cs="Times New Roman" w:hint="eastAsia"/>
                <w:color w:val="000000"/>
                <w:sz w:val="24"/>
                <w:szCs w:val="24"/>
              </w:rPr>
              <w:t>三等奖（</w:t>
            </w:r>
            <w:r w:rsidRPr="00093732">
              <w:rPr>
                <w:rFonts w:ascii="仿宋_GB2312" w:eastAsia="仿宋_GB2312" w:hAnsi="Times New Roman" w:cs="Times New Roman"/>
                <w:color w:val="000000"/>
                <w:sz w:val="24"/>
                <w:szCs w:val="24"/>
              </w:rPr>
              <w:t>21</w:t>
            </w:r>
            <w:r w:rsidRPr="00093732">
              <w:rPr>
                <w:rFonts w:ascii="仿宋_GB2312" w:eastAsia="仿宋_GB2312" w:hAnsi="Times New Roman" w:cs="Times New Roman" w:hint="eastAsia"/>
                <w:color w:val="000000"/>
                <w:sz w:val="24"/>
                <w:szCs w:val="24"/>
              </w:rPr>
              <w:t>人）</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张之弦</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1009211210</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10092112</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珠宝</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梁艳青</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1005203209</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10052032</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水资源与环境</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3</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蒋欣然</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1007213108</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10072131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4</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龚梓萌</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1007200605</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10072006</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5</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胡渝民</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1008201324</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10082013</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6</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王乐天</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1008221112</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10082211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7</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刘采霞</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1012203101</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10122031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土地科学技术</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8</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李镜焕</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1007208222</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10072082</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9</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刘芮嘉</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1007200510</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10072005</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highlight w:val="yellow"/>
              </w:rPr>
              <w:t>王金月</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2108220027</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21082200</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11</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操越</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1008201123</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10082011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12</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雷简</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1008211117</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10082111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13</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夏小禾</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1007208108</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10072081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14</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阮雯</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1007200208</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10072002</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15</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侯雨杉</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1008201212</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10082012</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16</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杜靖雯</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1008211202</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10082112</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17</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杨硕</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1006210122</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10062101</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能源</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18</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韦璎倍</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1008201217</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10082012</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19</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王凤媛</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1008211214</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10082112</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20</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吕奕虹</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1008201307</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10082013</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48"/>
          <w:jc w:val="center"/>
        </w:trPr>
        <w:tc>
          <w:tcPr>
            <w:tcW w:w="1309" w:type="dxa"/>
            <w:gridSpan w:val="2"/>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lastRenderedPageBreak/>
              <w:t>21</w:t>
            </w:r>
          </w:p>
        </w:tc>
        <w:tc>
          <w:tcPr>
            <w:tcW w:w="1544" w:type="dxa"/>
            <w:gridSpan w:val="2"/>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highlight w:val="yellow"/>
              </w:rPr>
              <w:t>陈媛</w:t>
            </w:r>
          </w:p>
        </w:tc>
        <w:tc>
          <w:tcPr>
            <w:tcW w:w="2297" w:type="dxa"/>
            <w:gridSpan w:val="5"/>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2108220011</w:t>
            </w:r>
          </w:p>
        </w:tc>
        <w:tc>
          <w:tcPr>
            <w:tcW w:w="2551"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21082200</w:t>
            </w:r>
          </w:p>
        </w:tc>
        <w:tc>
          <w:tcPr>
            <w:tcW w:w="3099" w:type="dxa"/>
            <w:gridSpan w:val="3"/>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 w:eastAsia="仿宋" w:hAnsi="仿宋" w:cs="Arial"/>
                <w:kern w:val="0"/>
                <w:sz w:val="24"/>
                <w:szCs w:val="24"/>
              </w:rPr>
            </w:pPr>
            <w:r w:rsidRPr="00093732">
              <w:rPr>
                <w:rFonts w:ascii="仿宋" w:eastAsia="仿宋" w:hAnsi="仿宋" w:cs="Arial"/>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50" w:type="dxa"/>
          <w:trHeight w:val="312"/>
          <w:jc w:val="center"/>
        </w:trPr>
        <w:tc>
          <w:tcPr>
            <w:tcW w:w="10800" w:type="dxa"/>
            <w:gridSpan w:val="15"/>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_GB2312" w:eastAsia="仿宋_GB2312" w:hAnsi="仿宋" w:cs="宋体" w:hint="eastAsia"/>
                <w:color w:val="000000"/>
                <w:kern w:val="0"/>
                <w:sz w:val="24"/>
                <w:szCs w:val="24"/>
              </w:rPr>
              <w:t>英语写作大赛</w:t>
            </w:r>
          </w:p>
        </w:tc>
        <w:tc>
          <w:tcPr>
            <w:tcW w:w="1018" w:type="dxa"/>
            <w:vAlign w:val="center"/>
          </w:tcPr>
          <w:p w:rsidR="00093732" w:rsidRPr="00093732" w:rsidRDefault="00093732" w:rsidP="00093732">
            <w:pPr>
              <w:tabs>
                <w:tab w:val="left" w:pos="420"/>
              </w:tabs>
              <w:rPr>
                <w:rFonts w:ascii="仿宋" w:eastAsia="仿宋" w:hAnsi="仿宋" w:cs="Times New Roman"/>
                <w:kern w:val="0"/>
                <w:sz w:val="24"/>
                <w:szCs w:val="24"/>
              </w:rPr>
            </w:pP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10800" w:type="dxa"/>
            <w:gridSpan w:val="15"/>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_GB2312" w:eastAsia="仿宋_GB2312" w:hAnsi="仿宋" w:cs="宋体" w:hint="eastAsia"/>
                <w:color w:val="000000"/>
                <w:kern w:val="0"/>
                <w:sz w:val="24"/>
                <w:szCs w:val="24"/>
              </w:rPr>
              <w:t>特等奖（1人）</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w:t>
            </w:r>
          </w:p>
        </w:tc>
        <w:tc>
          <w:tcPr>
            <w:tcW w:w="1967" w:type="dxa"/>
            <w:gridSpan w:val="4"/>
            <w:tcBorders>
              <w:top w:val="single" w:sz="4" w:space="0" w:color="auto"/>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操越</w:t>
            </w:r>
          </w:p>
        </w:tc>
        <w:tc>
          <w:tcPr>
            <w:tcW w:w="2268" w:type="dxa"/>
            <w:gridSpan w:val="4"/>
            <w:tcBorders>
              <w:top w:val="single" w:sz="4" w:space="0" w:color="auto"/>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1008201123</w:t>
            </w:r>
          </w:p>
        </w:tc>
        <w:tc>
          <w:tcPr>
            <w:tcW w:w="2551" w:type="dxa"/>
            <w:gridSpan w:val="3"/>
            <w:tcBorders>
              <w:top w:val="single" w:sz="4" w:space="0" w:color="auto"/>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10082011</w:t>
            </w:r>
          </w:p>
        </w:tc>
        <w:tc>
          <w:tcPr>
            <w:tcW w:w="3099" w:type="dxa"/>
            <w:gridSpan w:val="3"/>
            <w:tcBorders>
              <w:top w:val="single" w:sz="4" w:space="0" w:color="auto"/>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10800" w:type="dxa"/>
            <w:gridSpan w:val="15"/>
            <w:tcBorders>
              <w:top w:val="single" w:sz="4" w:space="0" w:color="auto"/>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_GB2312" w:eastAsia="仿宋_GB2312" w:hAnsi="仿宋" w:cs="宋体" w:hint="eastAsia"/>
                <w:color w:val="000000"/>
                <w:kern w:val="0"/>
                <w:sz w:val="24"/>
                <w:szCs w:val="24"/>
              </w:rPr>
              <w:t>一等奖（5人）</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龚梓萌</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1007200605</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10072006</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蔡万恩</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1012202226</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10122022</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土地科学技术</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3</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姜佳良</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1002202212</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10022022</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工程技术</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4</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李梓宁</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1008201209</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10082012</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5</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黄歆然</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1008201304</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10082013</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10800" w:type="dxa"/>
            <w:gridSpan w:val="15"/>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_GB2312" w:eastAsia="仿宋_GB2312" w:hAnsi="仿宋" w:cs="宋体" w:hint="eastAsia"/>
                <w:color w:val="000000"/>
                <w:kern w:val="0"/>
                <w:sz w:val="24"/>
                <w:szCs w:val="24"/>
              </w:rPr>
              <w:t>二等奖（9人）</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黄千桐</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1008191318</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10081913</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徐小蕾</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1011202115</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10112021</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海洋</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3</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杨孟梦</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1008191311</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10081913</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4</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陈骁</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1008201113</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10082011</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5</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罗诗琪</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1007213107</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10072131</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6</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highlight w:val="yellow"/>
              </w:rPr>
              <w:t>陈媛</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2108220011</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21082200</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7</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张锘薇</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1008201305</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10082013</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8</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张衡</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1007200322</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10072003</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9</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陈万通</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1007200424</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10072004</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10800" w:type="dxa"/>
            <w:gridSpan w:val="15"/>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_GB2312" w:eastAsia="仿宋_GB2312" w:hAnsi="仿宋" w:cs="宋体" w:hint="eastAsia"/>
                <w:color w:val="000000"/>
                <w:kern w:val="0"/>
                <w:sz w:val="24"/>
                <w:szCs w:val="24"/>
              </w:rPr>
              <w:t>三等奖（14人）</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highlight w:val="yellow"/>
              </w:rPr>
              <w:t>康利平</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2018210033</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20182100</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马克思主义</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2</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杨雨佳</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1007200603</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10072006</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3</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王艺婷</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1007203105</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10072031</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4</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贾若冰</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1008201207</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10082012</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5</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徐一洲</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1010213207</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10102132</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地球物理与信息技术</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6</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highlight w:val="yellow"/>
              </w:rPr>
              <w:t>刘玉莹</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2108220007</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21082200</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7</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吕玉润</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1007208229</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10072082</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8</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郑培锋</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1008211319</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10082113</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9</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马薪</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1007200619</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10072006</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10</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侯雨杉</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1008201212</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10082012</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11</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杨子茶</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1008191213</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10081912</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12</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阮雯</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1007200208</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10072002</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经济管理</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13</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张星宇</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1008201108</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10082011</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r w:rsidR="00093732" w:rsidRPr="00093732" w:rsidTr="005A0F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1268" w:type="dxa"/>
          <w:trHeight w:val="312"/>
          <w:jc w:val="center"/>
        </w:trPr>
        <w:tc>
          <w:tcPr>
            <w:tcW w:w="915" w:type="dxa"/>
            <w:tcBorders>
              <w:top w:val="nil"/>
              <w:left w:val="single" w:sz="4" w:space="0" w:color="auto"/>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000000"/>
                <w:kern w:val="0"/>
                <w:sz w:val="24"/>
                <w:szCs w:val="24"/>
              </w:rPr>
            </w:pPr>
            <w:r w:rsidRPr="00093732">
              <w:rPr>
                <w:rFonts w:ascii="仿宋" w:eastAsia="仿宋" w:hAnsi="仿宋" w:cs="宋体" w:hint="eastAsia"/>
                <w:color w:val="000000"/>
                <w:kern w:val="0"/>
                <w:sz w:val="24"/>
                <w:szCs w:val="24"/>
              </w:rPr>
              <w:t>14</w:t>
            </w:r>
          </w:p>
        </w:tc>
        <w:tc>
          <w:tcPr>
            <w:tcW w:w="1967"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温雅茹</w:t>
            </w:r>
          </w:p>
        </w:tc>
        <w:tc>
          <w:tcPr>
            <w:tcW w:w="2268" w:type="dxa"/>
            <w:gridSpan w:val="4"/>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1008211207</w:t>
            </w:r>
          </w:p>
        </w:tc>
        <w:tc>
          <w:tcPr>
            <w:tcW w:w="2551"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color w:val="333333"/>
                <w:kern w:val="0"/>
                <w:sz w:val="24"/>
                <w:szCs w:val="24"/>
              </w:rPr>
            </w:pPr>
            <w:r w:rsidRPr="00093732">
              <w:rPr>
                <w:rFonts w:ascii="仿宋" w:eastAsia="仿宋" w:hAnsi="仿宋" w:cs="宋体" w:hint="eastAsia"/>
                <w:color w:val="333333"/>
                <w:kern w:val="0"/>
                <w:sz w:val="24"/>
                <w:szCs w:val="24"/>
              </w:rPr>
              <w:t>10082112</w:t>
            </w:r>
          </w:p>
        </w:tc>
        <w:tc>
          <w:tcPr>
            <w:tcW w:w="3099" w:type="dxa"/>
            <w:gridSpan w:val="3"/>
            <w:tcBorders>
              <w:top w:val="nil"/>
              <w:left w:val="nil"/>
              <w:bottom w:val="single" w:sz="4" w:space="0" w:color="auto"/>
              <w:right w:val="single" w:sz="4" w:space="0" w:color="auto"/>
            </w:tcBorders>
            <w:noWrap/>
            <w:vAlign w:val="center"/>
            <w:hideMark/>
          </w:tcPr>
          <w:p w:rsidR="00093732" w:rsidRPr="00093732" w:rsidRDefault="00093732" w:rsidP="00093732">
            <w:pPr>
              <w:widowControl/>
              <w:tabs>
                <w:tab w:val="left" w:pos="420"/>
              </w:tabs>
              <w:jc w:val="center"/>
              <w:rPr>
                <w:rFonts w:ascii="仿宋" w:eastAsia="仿宋" w:hAnsi="仿宋" w:cs="宋体"/>
                <w:kern w:val="0"/>
                <w:sz w:val="24"/>
                <w:szCs w:val="24"/>
              </w:rPr>
            </w:pPr>
            <w:r w:rsidRPr="00093732">
              <w:rPr>
                <w:rFonts w:ascii="仿宋" w:eastAsia="仿宋" w:hAnsi="仿宋" w:cs="宋体" w:hint="eastAsia"/>
                <w:kern w:val="0"/>
                <w:sz w:val="24"/>
                <w:szCs w:val="24"/>
              </w:rPr>
              <w:t>外国语</w:t>
            </w:r>
          </w:p>
        </w:tc>
      </w:tr>
    </w:tbl>
    <w:p w:rsidR="00093732" w:rsidRDefault="00093732" w:rsidP="008A489E">
      <w:pPr>
        <w:tabs>
          <w:tab w:val="left" w:pos="0"/>
        </w:tabs>
        <w:adjustRightInd w:val="0"/>
        <w:snapToGrid w:val="0"/>
        <w:spacing w:line="240" w:lineRule="atLeast"/>
        <w:rPr>
          <w:rFonts w:ascii="Times New Roman" w:eastAsia="宋体" w:hAnsi="Times New Roman" w:cs="Times New Roman"/>
          <w:sz w:val="28"/>
          <w:szCs w:val="24"/>
        </w:rPr>
      </w:pPr>
    </w:p>
    <w:p w:rsidR="00093732" w:rsidRDefault="00093732">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093732" w:rsidRPr="00093732" w:rsidRDefault="00093732" w:rsidP="00093732">
      <w:pPr>
        <w:tabs>
          <w:tab w:val="left" w:pos="0"/>
        </w:tabs>
        <w:adjustRightInd w:val="0"/>
        <w:snapToGrid w:val="0"/>
        <w:spacing w:line="240" w:lineRule="atLeast"/>
        <w:rPr>
          <w:rFonts w:ascii="黑体" w:eastAsia="黑体" w:hAnsi="黑体" w:cs="Times New Roman"/>
          <w:snapToGrid w:val="0"/>
          <w:kern w:val="0"/>
          <w:sz w:val="32"/>
          <w:szCs w:val="32"/>
        </w:rPr>
      </w:pPr>
      <w:r w:rsidRPr="00093732">
        <w:rPr>
          <w:rFonts w:ascii="黑体" w:eastAsia="黑体" w:hAnsi="黑体" w:cs="Times New Roman" w:hint="eastAsia"/>
          <w:snapToGrid w:val="0"/>
          <w:kern w:val="0"/>
          <w:sz w:val="32"/>
          <w:szCs w:val="32"/>
        </w:rPr>
        <w:lastRenderedPageBreak/>
        <w:t>附件</w:t>
      </w:r>
      <w:r w:rsidRPr="00093732">
        <w:rPr>
          <w:rFonts w:ascii="黑体" w:eastAsia="黑体" w:hAnsi="黑体" w:cs="Times New Roman"/>
          <w:snapToGrid w:val="0"/>
          <w:kern w:val="0"/>
          <w:sz w:val="32"/>
          <w:szCs w:val="32"/>
        </w:rPr>
        <w:t>1</w:t>
      </w:r>
      <w:r w:rsidR="005A0FB6">
        <w:rPr>
          <w:rFonts w:ascii="黑体" w:eastAsia="黑体" w:hAnsi="黑体" w:cs="Times New Roman"/>
          <w:snapToGrid w:val="0"/>
          <w:kern w:val="0"/>
          <w:sz w:val="32"/>
          <w:szCs w:val="32"/>
        </w:rPr>
        <w:t>8</w:t>
      </w:r>
      <w:r w:rsidRPr="00093732">
        <w:rPr>
          <w:rFonts w:ascii="黑体" w:eastAsia="黑体" w:hAnsi="黑体" w:cs="Times New Roman" w:hint="eastAsia"/>
          <w:snapToGrid w:val="0"/>
          <w:kern w:val="0"/>
          <w:sz w:val="32"/>
          <w:szCs w:val="32"/>
        </w:rPr>
        <w:t>：</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中国地质大学（北京）</w:t>
      </w: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第十届大学生书法大赛获奖名单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4227" w:type="pct"/>
        <w:tblInd w:w="846" w:type="dxa"/>
        <w:tblLook w:val="04A0" w:firstRow="1" w:lastRow="0" w:firstColumn="1" w:lastColumn="0" w:noHBand="0" w:noVBand="1"/>
      </w:tblPr>
      <w:tblGrid>
        <w:gridCol w:w="876"/>
        <w:gridCol w:w="1811"/>
        <w:gridCol w:w="1708"/>
        <w:gridCol w:w="1396"/>
        <w:gridCol w:w="3240"/>
      </w:tblGrid>
      <w:tr w:rsidR="00093732" w:rsidRPr="00093732" w:rsidTr="00867ACA">
        <w:trPr>
          <w:trHeight w:val="340"/>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组别</w:t>
            </w:r>
          </w:p>
        </w:tc>
        <w:tc>
          <w:tcPr>
            <w:tcW w:w="1024" w:type="pct"/>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等级</w:t>
            </w:r>
          </w:p>
        </w:tc>
        <w:tc>
          <w:tcPr>
            <w:tcW w:w="1039" w:type="pct"/>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学号</w:t>
            </w:r>
          </w:p>
        </w:tc>
        <w:tc>
          <w:tcPr>
            <w:tcW w:w="830" w:type="pct"/>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姓名</w:t>
            </w:r>
          </w:p>
        </w:tc>
        <w:tc>
          <w:tcPr>
            <w:tcW w:w="1851" w:type="pct"/>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学院</w:t>
            </w:r>
          </w:p>
        </w:tc>
      </w:tr>
      <w:tr w:rsidR="00093732" w:rsidRPr="00093732" w:rsidTr="00867ACA">
        <w:trPr>
          <w:trHeight w:val="340"/>
        </w:trPr>
        <w:tc>
          <w:tcPr>
            <w:tcW w:w="25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软笔组</w:t>
            </w: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一等奖（9项）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1002211326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高锐轩</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1011181107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侯艺辰</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夏诗婕</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1006192101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邵家艺</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1007191210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王怡倩</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1007195117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徐嘉鸿</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1004192108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黄琛</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1009202215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杨璐晨</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1009202217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胡婕</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二等奖（1</w:t>
            </w:r>
            <w:r w:rsidRPr="00093732">
              <w:rPr>
                <w:rFonts w:ascii="仿宋_GB2312" w:eastAsia="仿宋_GB2312" w:hAnsi="等线" w:cs="宋体"/>
                <w:color w:val="000000"/>
                <w:kern w:val="0"/>
                <w:sz w:val="22"/>
              </w:rPr>
              <w:t>3</w:t>
            </w:r>
            <w:r w:rsidRPr="00093732">
              <w:rPr>
                <w:rFonts w:ascii="仿宋_GB2312" w:eastAsia="仿宋_GB2312" w:hAnsi="等线" w:cs="宋体" w:hint="eastAsia"/>
                <w:color w:val="000000"/>
                <w:kern w:val="0"/>
                <w:sz w:val="22"/>
              </w:rPr>
              <w:t>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1010203128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周荣</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1001200412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崔韫珂</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1001210613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黄遵羽</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1007195123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牛梦凡</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陆施佳</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1005213104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彭韵翰</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1012182115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周轶晗</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1008211319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郑培锋</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外国语学院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1004185117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李伟鹏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1004211217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高天睿</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1004215101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安</w:t>
            </w:r>
            <w:r w:rsidRPr="00093732">
              <w:rPr>
                <w:rFonts w:ascii="微软雅黑" w:eastAsia="微软雅黑" w:hAnsi="微软雅黑" w:cs="微软雅黑" w:hint="eastAsia"/>
                <w:color w:val="000000"/>
                <w:kern w:val="0"/>
                <w:sz w:val="22"/>
              </w:rPr>
              <w:t>偲彧</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1006191227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刘林</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1009202102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王雅彬</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三等奖（2</w:t>
            </w:r>
            <w:r w:rsidRPr="00093732">
              <w:rPr>
                <w:rFonts w:ascii="仿宋_GB2312" w:eastAsia="仿宋_GB2312" w:hAnsi="等线" w:cs="宋体"/>
                <w:color w:val="000000"/>
                <w:kern w:val="0"/>
                <w:sz w:val="22"/>
              </w:rPr>
              <w:t>0</w:t>
            </w:r>
            <w:r w:rsidRPr="00093732">
              <w:rPr>
                <w:rFonts w:ascii="仿宋_GB2312" w:eastAsia="仿宋_GB2312" w:hAnsi="等线" w:cs="宋体" w:hint="eastAsia"/>
                <w:color w:val="000000"/>
                <w:kern w:val="0"/>
                <w:sz w:val="22"/>
              </w:rPr>
              <w:t>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1003181322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韦凯</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1010202129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王兴福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1010211104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周圆睿</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1001181230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卢钊</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1001210108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唐小钦</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1001181215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翟彬</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1002192130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王子仪</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1002215102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元静文</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1002191202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孙颖</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1011201215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何晴</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1007191215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李旭超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1006191229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能源学院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1006210221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朱晗灏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能源学院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YK20211113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刘佳薇</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数理学院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1005183131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章峥嵘</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1005192127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李文超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1012192104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刘澜</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1012202106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王钧冉</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1008191202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王蓉</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外国语学院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1009192112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赵羽</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硬笔组</w:t>
            </w: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一等奖（1</w:t>
            </w:r>
            <w:r w:rsidRPr="00093732">
              <w:rPr>
                <w:rFonts w:ascii="仿宋_GB2312" w:eastAsia="仿宋_GB2312" w:hAnsi="等线" w:cs="宋体"/>
                <w:color w:val="000000"/>
                <w:kern w:val="0"/>
                <w:sz w:val="22"/>
              </w:rPr>
              <w:t>8</w:t>
            </w:r>
            <w:r w:rsidRPr="00093732">
              <w:rPr>
                <w:rFonts w:ascii="仿宋_GB2312" w:eastAsia="仿宋_GB2312" w:hAnsi="等线" w:cs="宋体" w:hint="eastAsia"/>
                <w:color w:val="000000"/>
                <w:kern w:val="0"/>
                <w:sz w:val="22"/>
              </w:rPr>
              <w:t>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1003192212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刘佳辉</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1003200106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田诗诺</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1010203122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马德龙</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1010212108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杜瑾雯</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1001181504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张颖</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1002191316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吴越</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1007192219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孙赫</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1007198107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白欣卉</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1007203105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王艺婷</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1007210507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肖诗雅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1005193211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周诗雨</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1012202107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姜雨彤</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1008191116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代金</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外国语学院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1008191206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周瑞萍</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外国语学院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1004192207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杜聪宇</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1004203110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魏博雅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1009181107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刘芷瑶</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1009182204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张文馨</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二等奖（2</w:t>
            </w:r>
            <w:r w:rsidRPr="00093732">
              <w:rPr>
                <w:rFonts w:ascii="仿宋_GB2312" w:eastAsia="仿宋_GB2312" w:hAnsi="等线" w:cs="宋体"/>
                <w:color w:val="000000"/>
                <w:kern w:val="0"/>
                <w:sz w:val="22"/>
              </w:rPr>
              <w:t>5</w:t>
            </w:r>
            <w:r w:rsidRPr="00093732">
              <w:rPr>
                <w:rFonts w:ascii="仿宋_GB2312" w:eastAsia="仿宋_GB2312" w:hAnsi="等线" w:cs="宋体" w:hint="eastAsia"/>
                <w:color w:val="000000"/>
                <w:kern w:val="0"/>
                <w:sz w:val="22"/>
              </w:rPr>
              <w:t>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1003200408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孔雪晴</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1010191118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刘济瑜</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1001181020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唐盛轩</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1001210222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蔡哲鑫</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1002182131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李修鹏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1011182122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黄圣钦</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1007188124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吴桐赫</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1007191123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张一可</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1007192106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马翘楚</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1007195211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李思佳</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1007195218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董珂</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1007200211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俞鑫梅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1007200601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姜晓莉</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1007210312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吕昕珂</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1007210406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王於洁</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1008191307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孙华翼</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1006182316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李云位</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能源学院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1005191109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许可</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1012182118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问瀚之</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1012183113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高涵</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1012211121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王聪翰</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1004191217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黄超</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1004201218</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张宇豪</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1009192109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王紫航</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1009202106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白天怡</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三等奖（3</w:t>
            </w:r>
            <w:r w:rsidRPr="00093732">
              <w:rPr>
                <w:rFonts w:ascii="仿宋_GB2312" w:eastAsia="仿宋_GB2312" w:hAnsi="等线" w:cs="宋体"/>
                <w:color w:val="000000"/>
                <w:kern w:val="0"/>
                <w:sz w:val="22"/>
              </w:rPr>
              <w:t>0</w:t>
            </w:r>
            <w:r w:rsidRPr="00093732">
              <w:rPr>
                <w:rFonts w:ascii="仿宋_GB2312" w:eastAsia="仿宋_GB2312" w:hAnsi="等线" w:cs="宋体" w:hint="eastAsia"/>
                <w:color w:val="000000"/>
                <w:kern w:val="0"/>
                <w:sz w:val="22"/>
              </w:rPr>
              <w:t>项）</w:t>
            </w: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1001175107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贾景茹</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1003181114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叶敏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1003191323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余晓川</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1003200525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龙群杨</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1010203122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马德龙</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地球物理与信息技术学院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1006202311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金予飞</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1002181104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白全世</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1002182121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高博弋</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1002191104</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杨诗琪</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1002191209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韩如意</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1002201226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张伟</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1011201105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樊昊</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1011201109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唐宇茵</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1011202105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w:t>
            </w:r>
            <w:r w:rsidRPr="00093732">
              <w:rPr>
                <w:rFonts w:ascii="微软雅黑" w:eastAsia="微软雅黑" w:hAnsi="微软雅黑" w:cs="微软雅黑" w:hint="eastAsia"/>
                <w:color w:val="000000"/>
                <w:kern w:val="0"/>
                <w:sz w:val="22"/>
              </w:rPr>
              <w:t>璟</w:t>
            </w:r>
            <w:r w:rsidRPr="00093732">
              <w:rPr>
                <w:rFonts w:ascii="仿宋_GB2312" w:eastAsia="仿宋_GB2312" w:hAnsi="仿宋_GB2312" w:cs="仿宋_GB2312" w:hint="eastAsia"/>
                <w:color w:val="000000"/>
                <w:kern w:val="0"/>
                <w:sz w:val="22"/>
              </w:rPr>
              <w:t>奕</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1007191221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董洁</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1007198130</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闫佳彤</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1007198202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李欣萍</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1007200117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黄紫月</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1007200602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罗欣怡</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1007208225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郑熙龙</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1007210505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游佳英</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1006182311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郑照祥</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能源学院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1006191105</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周坤</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1012181101</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何爱</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土地科学技术学院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1004186223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魏湖又</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1004213112</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高天朔</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1011201117</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金铭</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1009191223</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蔡嘉懿</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1009192116</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韩雨彤</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r w:rsidR="00093732" w:rsidRPr="00093732" w:rsidTr="00867ACA">
        <w:trPr>
          <w:trHeight w:val="340"/>
        </w:trPr>
        <w:tc>
          <w:tcPr>
            <w:tcW w:w="255"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24" w:type="pct"/>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039"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1009202119</w:t>
            </w:r>
          </w:p>
        </w:tc>
        <w:tc>
          <w:tcPr>
            <w:tcW w:w="830"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蒋欣言</w:t>
            </w:r>
          </w:p>
        </w:tc>
        <w:tc>
          <w:tcPr>
            <w:tcW w:w="1851" w:type="pct"/>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珠宝学院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Default="00093732">
      <w:pPr>
        <w:widowControl/>
        <w:jc w:val="left"/>
        <w:rPr>
          <w:rFonts w:ascii="黑体" w:eastAsia="黑体" w:hAnsi="黑体" w:cs="Times New Roman"/>
          <w:snapToGrid w:val="0"/>
          <w:kern w:val="0"/>
          <w:sz w:val="32"/>
          <w:szCs w:val="32"/>
        </w:rPr>
      </w:pPr>
      <w:r>
        <w:rPr>
          <w:rFonts w:ascii="黑体" w:eastAsia="黑体" w:hAnsi="黑体" w:cs="Times New Roman"/>
          <w:snapToGrid w:val="0"/>
          <w:kern w:val="0"/>
          <w:sz w:val="32"/>
          <w:szCs w:val="32"/>
        </w:rPr>
        <w:br w:type="page"/>
      </w:r>
    </w:p>
    <w:p w:rsidR="00093732" w:rsidRPr="00093732" w:rsidRDefault="00093732" w:rsidP="00093732">
      <w:pPr>
        <w:tabs>
          <w:tab w:val="left" w:pos="0"/>
        </w:tabs>
        <w:adjustRightInd w:val="0"/>
        <w:snapToGrid w:val="0"/>
        <w:spacing w:line="240" w:lineRule="atLeast"/>
        <w:rPr>
          <w:rFonts w:ascii="黑体" w:eastAsia="黑体" w:hAnsi="黑体" w:cs="Times New Roman"/>
          <w:snapToGrid w:val="0"/>
          <w:kern w:val="0"/>
          <w:sz w:val="32"/>
          <w:szCs w:val="32"/>
        </w:rPr>
      </w:pPr>
      <w:r w:rsidRPr="00093732">
        <w:rPr>
          <w:rFonts w:ascii="黑体" w:eastAsia="黑体" w:hAnsi="黑体" w:cs="Times New Roman" w:hint="eastAsia"/>
          <w:snapToGrid w:val="0"/>
          <w:kern w:val="0"/>
          <w:sz w:val="32"/>
          <w:szCs w:val="32"/>
        </w:rPr>
        <w:lastRenderedPageBreak/>
        <w:t>附件</w:t>
      </w:r>
      <w:r w:rsidR="00E02564">
        <w:rPr>
          <w:rFonts w:ascii="黑体" w:eastAsia="黑体" w:hAnsi="黑体" w:cs="Times New Roman" w:hint="eastAsia"/>
          <w:snapToGrid w:val="0"/>
          <w:kern w:val="0"/>
          <w:sz w:val="32"/>
          <w:szCs w:val="32"/>
        </w:rPr>
        <w:t>1</w:t>
      </w:r>
      <w:r w:rsidR="005A0FB6">
        <w:rPr>
          <w:rFonts w:ascii="黑体" w:eastAsia="黑体" w:hAnsi="黑体" w:cs="Times New Roman"/>
          <w:snapToGrid w:val="0"/>
          <w:kern w:val="0"/>
          <w:sz w:val="32"/>
          <w:szCs w:val="32"/>
        </w:rPr>
        <w:t>9</w:t>
      </w:r>
      <w:r w:rsidRPr="00093732">
        <w:rPr>
          <w:rFonts w:ascii="黑体" w:eastAsia="黑体" w:hAnsi="黑体" w:cs="Times New Roman" w:hint="eastAsia"/>
          <w:snapToGrid w:val="0"/>
          <w:kern w:val="0"/>
          <w:sz w:val="32"/>
          <w:szCs w:val="32"/>
        </w:rPr>
        <w:t>：</w:t>
      </w:r>
    </w:p>
    <w:p w:rsidR="00093732" w:rsidRPr="00093732" w:rsidRDefault="00093732" w:rsidP="00093732">
      <w:pPr>
        <w:tabs>
          <w:tab w:val="left" w:pos="0"/>
        </w:tabs>
        <w:adjustRightInd w:val="0"/>
        <w:snapToGrid w:val="0"/>
        <w:spacing w:line="240" w:lineRule="atLeast"/>
        <w:rPr>
          <w:rFonts w:ascii="黑体" w:eastAsia="黑体" w:hAnsi="黑体" w:cs="Times New Roman"/>
          <w:snapToGrid w:val="0"/>
          <w:kern w:val="0"/>
          <w:sz w:val="32"/>
          <w:szCs w:val="32"/>
        </w:rPr>
      </w:pP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中国地质大学（北京）</w:t>
      </w: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2022年大学生电子设计竞赛获奖名单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91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71"/>
        <w:gridCol w:w="1260"/>
        <w:gridCol w:w="1729"/>
        <w:gridCol w:w="1649"/>
        <w:gridCol w:w="3312"/>
      </w:tblGrid>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序号</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姓名</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8"/>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学号</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班级</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34"/>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学院</w:t>
            </w:r>
          </w:p>
        </w:tc>
      </w:tr>
      <w:tr w:rsidR="00093732" w:rsidRPr="00093732" w:rsidTr="000A6322">
        <w:trPr>
          <w:trHeight w:val="340"/>
          <w:jc w:val="center"/>
        </w:trPr>
        <w:tc>
          <w:tcPr>
            <w:tcW w:w="9121" w:type="dxa"/>
            <w:gridSpan w:val="5"/>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34"/>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一等奖（3</w:t>
            </w:r>
            <w:r w:rsidRPr="00093732">
              <w:rPr>
                <w:rFonts w:ascii="仿宋_GB2312" w:eastAsia="仿宋_GB2312" w:hAnsi="仿宋" w:cs="宋体" w:hint="eastAsia"/>
                <w:bCs/>
                <w:sz w:val="24"/>
                <w:szCs w:val="24"/>
              </w:rPr>
              <w:t>项</w:t>
            </w:r>
            <w:r w:rsidRPr="00093732">
              <w:rPr>
                <w:rFonts w:ascii="仿宋_GB2312" w:eastAsia="仿宋_GB2312" w:hAnsi="仿宋" w:cs="宋体" w:hint="eastAsia"/>
                <w:bCs/>
                <w:kern w:val="0"/>
                <w:sz w:val="24"/>
                <w:szCs w:val="24"/>
              </w:rPr>
              <w:t>）</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ind w:firstLine="29"/>
              <w:jc w:val="center"/>
              <w:rPr>
                <w:rFonts w:ascii="仿宋_GB2312" w:eastAsia="仿宋_GB2312" w:hAnsi="仿宋" w:cs="宋体"/>
                <w:bCs/>
                <w:sz w:val="24"/>
                <w:szCs w:val="24"/>
              </w:rPr>
            </w:pPr>
            <w:r w:rsidRPr="00093732">
              <w:rPr>
                <w:rFonts w:ascii="仿宋_GB2312" w:eastAsia="仿宋_GB2312" w:hAnsi="仿宋" w:cs="Times New Roman" w:hint="eastAsia"/>
                <w:bCs/>
                <w:sz w:val="24"/>
                <w:szCs w:val="24"/>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杨安琪</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1010192209</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10101922</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宋体"/>
                <w:bCs/>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蒋福泽</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1010192230</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10101922</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spacing w:line="240" w:lineRule="atLeast"/>
              <w:ind w:firstLine="34"/>
              <w:jc w:val="center"/>
              <w:rPr>
                <w:rFonts w:ascii="仿宋_GB2312" w:eastAsia="仿宋_GB2312" w:hAnsi="仿宋" w:cs="宋体"/>
                <w:bCs/>
                <w:kern w:val="0"/>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龙昱</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1010192119</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spacing w:line="240" w:lineRule="atLeast"/>
              <w:ind w:firstLine="34"/>
              <w:jc w:val="center"/>
              <w:rPr>
                <w:rFonts w:ascii="仿宋_GB2312" w:eastAsia="仿宋_GB2312" w:hAnsi="仿宋" w:cs="宋体"/>
                <w:bCs/>
                <w:kern w:val="0"/>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9121" w:type="dxa"/>
            <w:gridSpan w:val="5"/>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二等奖（3项）</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1</w:t>
            </w:r>
          </w:p>
        </w:tc>
        <w:tc>
          <w:tcPr>
            <w:tcW w:w="1260"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吴佳岑</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1010192112</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2</w:t>
            </w:r>
          </w:p>
        </w:tc>
        <w:tc>
          <w:tcPr>
            <w:tcW w:w="1260"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姚思婕</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1005193217</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3</w:t>
            </w:r>
          </w:p>
        </w:tc>
        <w:tc>
          <w:tcPr>
            <w:tcW w:w="1260"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吴杰</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1006191211</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10101922</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9121" w:type="dxa"/>
            <w:gridSpan w:val="5"/>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34"/>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三等奖（8项）</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1</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邱品妤</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1005193102</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2</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廖超</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1010192124</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3</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覃淑</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kern w:val="0"/>
                <w:sz w:val="24"/>
                <w:szCs w:val="24"/>
              </w:rPr>
            </w:pPr>
            <w:r w:rsidRPr="00093732">
              <w:rPr>
                <w:rFonts w:ascii="仿宋_GB2312" w:eastAsia="仿宋_GB2312" w:hAnsi="仿宋" w:cs="Arial" w:hint="eastAsia"/>
                <w:sz w:val="24"/>
                <w:szCs w:val="24"/>
              </w:rPr>
              <w:t>1010192107</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4</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马一鸣</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1010192103</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Arial"/>
                <w:sz w:val="24"/>
                <w:szCs w:val="24"/>
              </w:rPr>
            </w:pPr>
            <w:r w:rsidRPr="00093732">
              <w:rPr>
                <w:rFonts w:ascii="仿宋_GB2312" w:eastAsia="仿宋_GB2312" w:hAnsi="仿宋" w:cs="Arial" w:hint="eastAsia"/>
                <w:sz w:val="24"/>
                <w:szCs w:val="24"/>
              </w:rPr>
              <w:t>10101921</w:t>
            </w:r>
          </w:p>
        </w:tc>
        <w:tc>
          <w:tcPr>
            <w:tcW w:w="3312" w:type="dxa"/>
            <w:tcBorders>
              <w:top w:val="single" w:sz="4" w:space="0" w:color="auto"/>
              <w:left w:val="single" w:sz="4" w:space="0" w:color="auto"/>
              <w:bottom w:val="single" w:sz="4" w:space="0" w:color="auto"/>
              <w:right w:val="single" w:sz="4" w:space="0" w:color="auto"/>
            </w:tcBorders>
            <w:noWrap/>
          </w:tcPr>
          <w:p w:rsidR="00093732" w:rsidRPr="00093732" w:rsidRDefault="00093732" w:rsidP="00093732">
            <w:pPr>
              <w:tabs>
                <w:tab w:val="left" w:pos="0"/>
              </w:tabs>
              <w:adjustRightInd w:val="0"/>
              <w:snapToGrid w:val="0"/>
              <w:spacing w:line="240" w:lineRule="atLeast"/>
              <w:ind w:firstLine="34"/>
              <w:jc w:val="center"/>
              <w:rPr>
                <w:rFonts w:ascii="仿宋_GB2312" w:eastAsia="仿宋_GB2312" w:hAnsi="仿宋" w:cs="Times New Roman"/>
                <w:sz w:val="24"/>
                <w:szCs w:val="24"/>
              </w:rPr>
            </w:pPr>
            <w:r w:rsidRPr="00093732">
              <w:rPr>
                <w:rFonts w:ascii="仿宋_GB2312" w:eastAsia="仿宋_GB2312" w:hAnsi="仿宋" w:cs="宋体" w:hint="eastAsia"/>
                <w:bCs/>
                <w:sz w:val="24"/>
                <w:szCs w:val="24"/>
              </w:rPr>
              <w:t>地球物理与信息技术学院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ind w:firstLine="29"/>
              <w:jc w:val="center"/>
              <w:rPr>
                <w:rFonts w:ascii="仿宋_GB2312" w:eastAsia="仿宋_GB2312" w:hAnsi="仿宋" w:cs="宋体"/>
                <w:bCs/>
                <w:kern w:val="0"/>
                <w:sz w:val="24"/>
                <w:szCs w:val="24"/>
              </w:rPr>
            </w:pPr>
            <w:r w:rsidRPr="00093732">
              <w:rPr>
                <w:rFonts w:ascii="仿宋_GB2312" w:eastAsia="仿宋_GB2312" w:hAnsi="仿宋" w:cs="宋体" w:hint="eastAsia"/>
                <w:bCs/>
                <w:kern w:val="0"/>
                <w:sz w:val="24"/>
                <w:szCs w:val="24"/>
              </w:rPr>
              <w:t>5</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张联云鹏</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1004193128</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jc w:val="center"/>
              <w:rPr>
                <w:rFonts w:ascii="仿宋_GB2312" w:eastAsia="仿宋_GB2312" w:hAnsi="仿宋" w:cs="Arial"/>
                <w:sz w:val="24"/>
                <w:szCs w:val="24"/>
              </w:rPr>
            </w:pPr>
            <w:r w:rsidRPr="00093732">
              <w:rPr>
                <w:rFonts w:ascii="仿宋_GB2312" w:eastAsia="仿宋_GB2312" w:hAnsi="仿宋" w:cs="Arial" w:hint="eastAsia"/>
                <w:sz w:val="24"/>
                <w:szCs w:val="24"/>
              </w:rPr>
              <w:t>10041931</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tabs>
                <w:tab w:val="left" w:pos="0"/>
              </w:tabs>
              <w:adjustRightInd w:val="0"/>
              <w:snapToGrid w:val="0"/>
              <w:spacing w:line="240" w:lineRule="atLeast"/>
              <w:ind w:firstLine="34"/>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信息工程学院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6</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张钦奕</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1004202218</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信息工程学院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7</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夏有辉</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1004202220</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信息工程学院</w:t>
            </w:r>
          </w:p>
        </w:tc>
      </w:tr>
      <w:tr w:rsidR="00093732" w:rsidRPr="00093732" w:rsidTr="000A6322">
        <w:trPr>
          <w:trHeight w:val="340"/>
          <w:jc w:val="center"/>
        </w:trPr>
        <w:tc>
          <w:tcPr>
            <w:tcW w:w="1171"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8</w:t>
            </w:r>
          </w:p>
        </w:tc>
        <w:tc>
          <w:tcPr>
            <w:tcW w:w="1260"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惠静</w:t>
            </w:r>
          </w:p>
        </w:tc>
        <w:tc>
          <w:tcPr>
            <w:tcW w:w="172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1004202204</w:t>
            </w:r>
          </w:p>
        </w:tc>
        <w:tc>
          <w:tcPr>
            <w:tcW w:w="1649"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widowControl/>
              <w:ind w:firstLine="8"/>
              <w:jc w:val="center"/>
              <w:rPr>
                <w:rFonts w:ascii="仿宋_GB2312" w:eastAsia="仿宋_GB2312" w:hAnsi="仿宋" w:cs="Arial"/>
                <w:sz w:val="24"/>
                <w:szCs w:val="24"/>
              </w:rPr>
            </w:pPr>
            <w:r w:rsidRPr="00093732">
              <w:rPr>
                <w:rFonts w:ascii="仿宋_GB2312" w:eastAsia="仿宋_GB2312" w:hAnsi="仿宋" w:cs="Arial" w:hint="eastAsia"/>
                <w:sz w:val="24"/>
                <w:szCs w:val="24"/>
              </w:rPr>
              <w:t>10042022</w:t>
            </w:r>
          </w:p>
        </w:tc>
        <w:tc>
          <w:tcPr>
            <w:tcW w:w="3312" w:type="dxa"/>
            <w:tcBorders>
              <w:top w:val="single" w:sz="4" w:space="0" w:color="auto"/>
              <w:left w:val="single" w:sz="4" w:space="0" w:color="auto"/>
              <w:bottom w:val="single" w:sz="4" w:space="0" w:color="auto"/>
              <w:right w:val="single" w:sz="4" w:space="0" w:color="auto"/>
            </w:tcBorders>
            <w:noWrap/>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sz w:val="24"/>
                <w:szCs w:val="24"/>
              </w:rPr>
            </w:pPr>
            <w:r w:rsidRPr="00093732">
              <w:rPr>
                <w:rFonts w:ascii="仿宋_GB2312" w:eastAsia="仿宋_GB2312" w:hAnsi="仿宋" w:cs="Times New Roman" w:hint="eastAsia"/>
                <w:bCs/>
                <w:sz w:val="24"/>
                <w:szCs w:val="24"/>
              </w:rPr>
              <w:t>信息工程学院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Default="00093732">
      <w:pPr>
        <w:widowControl/>
        <w:jc w:val="left"/>
        <w:rPr>
          <w:rFonts w:ascii="黑体" w:eastAsia="黑体" w:hAnsi="黑体" w:cs="Times New Roman"/>
          <w:snapToGrid w:val="0"/>
          <w:kern w:val="0"/>
          <w:sz w:val="32"/>
          <w:szCs w:val="32"/>
        </w:rPr>
      </w:pPr>
      <w:r>
        <w:rPr>
          <w:rFonts w:ascii="黑体" w:eastAsia="黑体" w:hAnsi="黑体" w:cs="Times New Roman"/>
          <w:snapToGrid w:val="0"/>
          <w:kern w:val="0"/>
          <w:sz w:val="32"/>
          <w:szCs w:val="32"/>
        </w:rPr>
        <w:br w:type="page"/>
      </w:r>
    </w:p>
    <w:p w:rsidR="00093732" w:rsidRPr="00093732" w:rsidRDefault="00093732" w:rsidP="00093732">
      <w:pPr>
        <w:tabs>
          <w:tab w:val="left" w:pos="0"/>
        </w:tabs>
        <w:adjustRightInd w:val="0"/>
        <w:snapToGrid w:val="0"/>
        <w:spacing w:line="240" w:lineRule="atLeast"/>
        <w:rPr>
          <w:rFonts w:ascii="黑体" w:eastAsia="黑体" w:hAnsi="黑体" w:cs="Times New Roman"/>
          <w:snapToGrid w:val="0"/>
          <w:kern w:val="0"/>
          <w:sz w:val="32"/>
          <w:szCs w:val="32"/>
        </w:rPr>
      </w:pPr>
      <w:r w:rsidRPr="00093732">
        <w:rPr>
          <w:rFonts w:ascii="黑体" w:eastAsia="黑体" w:hAnsi="黑体" w:cs="Times New Roman" w:hint="eastAsia"/>
          <w:snapToGrid w:val="0"/>
          <w:kern w:val="0"/>
          <w:sz w:val="32"/>
          <w:szCs w:val="32"/>
        </w:rPr>
        <w:lastRenderedPageBreak/>
        <w:t>附件</w:t>
      </w:r>
      <w:r w:rsidR="005A0FB6">
        <w:rPr>
          <w:rFonts w:ascii="黑体" w:eastAsia="黑体" w:hAnsi="黑体" w:cs="Times New Roman"/>
          <w:snapToGrid w:val="0"/>
          <w:kern w:val="0"/>
          <w:sz w:val="32"/>
          <w:szCs w:val="32"/>
        </w:rPr>
        <w:t>20</w:t>
      </w:r>
      <w:r w:rsidRPr="00093732">
        <w:rPr>
          <w:rFonts w:ascii="黑体" w:eastAsia="黑体" w:hAnsi="黑体" w:cs="Times New Roman" w:hint="eastAsia"/>
          <w:snapToGrid w:val="0"/>
          <w:kern w:val="0"/>
          <w:sz w:val="32"/>
          <w:szCs w:val="32"/>
        </w:rPr>
        <w:t>：</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第八届北京市大学生</w:t>
      </w: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生物学奇思妙想竞赛校级选拔获奖名单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9093" w:type="dxa"/>
        <w:tblInd w:w="825" w:type="dxa"/>
        <w:tblLook w:val="04A0" w:firstRow="1" w:lastRow="0" w:firstColumn="1" w:lastColumn="0" w:noHBand="0" w:noVBand="1"/>
      </w:tblPr>
      <w:tblGrid>
        <w:gridCol w:w="1155"/>
        <w:gridCol w:w="1431"/>
        <w:gridCol w:w="929"/>
        <w:gridCol w:w="1184"/>
        <w:gridCol w:w="1842"/>
        <w:gridCol w:w="2552"/>
      </w:tblGrid>
      <w:tr w:rsidR="00093732" w:rsidRPr="00093732" w:rsidTr="00867ACA">
        <w:trPr>
          <w:trHeight w:val="282"/>
        </w:trPr>
        <w:tc>
          <w:tcPr>
            <w:tcW w:w="1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奖项</w:t>
            </w:r>
          </w:p>
        </w:tc>
        <w:tc>
          <w:tcPr>
            <w:tcW w:w="1431" w:type="dxa"/>
            <w:tcBorders>
              <w:top w:val="single" w:sz="4" w:space="0" w:color="auto"/>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方案题目</w:t>
            </w:r>
          </w:p>
        </w:tc>
        <w:tc>
          <w:tcPr>
            <w:tcW w:w="929" w:type="dxa"/>
            <w:tcBorders>
              <w:top w:val="single" w:sz="4" w:space="0" w:color="auto"/>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组长</w:t>
            </w:r>
          </w:p>
        </w:tc>
        <w:tc>
          <w:tcPr>
            <w:tcW w:w="1184" w:type="dxa"/>
            <w:tcBorders>
              <w:top w:val="single" w:sz="4" w:space="0" w:color="auto"/>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团队成员</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学号</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所属学院</w:t>
            </w:r>
          </w:p>
        </w:tc>
      </w:tr>
      <w:tr w:rsidR="00093732" w:rsidRPr="00093732" w:rsidTr="00867ACA">
        <w:trPr>
          <w:trHeight w:val="282"/>
        </w:trPr>
        <w:tc>
          <w:tcPr>
            <w:tcW w:w="1155"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一等奖（3项）</w:t>
            </w: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两全其酶——仿酶生物传感器检测有机磷农药的研究</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缪琪</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缪琪</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1006191107</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申中俊</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1005191134</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史萌怡</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1005191103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杨天天</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1005191129</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梁芷菲</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1005191104</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基于生物发光的                  海底地质调查照明灯</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彭景臻</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彭景臻</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1011192116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孙赫</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1007192219</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贾悦笛</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1011192114</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牛梦凡</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1007195123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沈</w:t>
            </w:r>
            <w:r w:rsidRPr="00093732">
              <w:rPr>
                <w:rFonts w:ascii="微软雅黑" w:eastAsia="微软雅黑" w:hAnsi="微软雅黑" w:cs="微软雅黑" w:hint="eastAsia"/>
                <w:color w:val="000000"/>
                <w:kern w:val="0"/>
                <w:sz w:val="22"/>
              </w:rPr>
              <w:t>玥</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1011182113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运用DNA储存技术储存照片</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宋悦然</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宋悦然</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1011191208</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李紫姣</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1011191209</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夏天</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1011191206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刘梦泽</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1011191205</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焦慧颖</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1002194106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282"/>
        </w:trPr>
        <w:tc>
          <w:tcPr>
            <w:tcW w:w="1155"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二等奖（4项）</w:t>
            </w: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水岛渠澄——“纳米水草”生态浮岛在净水减碳中的应用</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w:t>
            </w:r>
            <w:r w:rsidRPr="00093732">
              <w:rPr>
                <w:rFonts w:ascii="微软雅黑" w:eastAsia="微软雅黑" w:hAnsi="微软雅黑" w:cs="微软雅黑" w:hint="eastAsia"/>
                <w:color w:val="000000"/>
                <w:kern w:val="0"/>
                <w:sz w:val="22"/>
              </w:rPr>
              <w:t>洢</w:t>
            </w:r>
            <w:r w:rsidRPr="00093732">
              <w:rPr>
                <w:rFonts w:ascii="仿宋_GB2312" w:eastAsia="仿宋_GB2312" w:hAnsi="仿宋_GB2312" w:cs="仿宋_GB2312" w:hint="eastAsia"/>
                <w:color w:val="000000"/>
                <w:kern w:val="0"/>
                <w:sz w:val="22"/>
              </w:rPr>
              <w:t>作</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w:t>
            </w:r>
            <w:r w:rsidRPr="00093732">
              <w:rPr>
                <w:rFonts w:ascii="微软雅黑" w:eastAsia="微软雅黑" w:hAnsi="微软雅黑" w:cs="微软雅黑" w:hint="eastAsia"/>
                <w:color w:val="000000"/>
                <w:kern w:val="0"/>
                <w:sz w:val="22"/>
              </w:rPr>
              <w:t>洢</w:t>
            </w:r>
            <w:r w:rsidRPr="00093732">
              <w:rPr>
                <w:rFonts w:ascii="仿宋_GB2312" w:eastAsia="仿宋_GB2312" w:hAnsi="等线" w:cs="宋体" w:hint="eastAsia"/>
                <w:color w:val="000000"/>
                <w:kern w:val="0"/>
                <w:sz w:val="22"/>
              </w:rPr>
              <w:t>作</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1005191130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余秋</w:t>
            </w:r>
            <w:r w:rsidRPr="00093732">
              <w:rPr>
                <w:rFonts w:ascii="微软雅黑" w:eastAsia="微软雅黑" w:hAnsi="微软雅黑" w:cs="微软雅黑" w:hint="eastAsia"/>
                <w:color w:val="000000"/>
                <w:kern w:val="0"/>
                <w:sz w:val="22"/>
              </w:rPr>
              <w:t>玥</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1005191120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刘勤铭</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1005191135</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陈艳楠</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1005191116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钱雨欣</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1005191113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基于深海着陆器的                新型底栖游泳生物多样性调查技术</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陈心怡</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陈心怡</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1011181106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何诗凡</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1011181109</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朱颖</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1005202107</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向</w:t>
            </w:r>
            <w:r w:rsidRPr="00093732">
              <w:rPr>
                <w:rFonts w:ascii="微软雅黑" w:eastAsia="微软雅黑" w:hAnsi="微软雅黑" w:cs="微软雅黑" w:hint="eastAsia"/>
                <w:color w:val="000000"/>
                <w:kern w:val="0"/>
                <w:sz w:val="22"/>
              </w:rPr>
              <w:t>祎</w:t>
            </w:r>
            <w:r w:rsidRPr="00093732">
              <w:rPr>
                <w:rFonts w:ascii="仿宋_GB2312" w:eastAsia="仿宋_GB2312" w:hAnsi="仿宋_GB2312" w:cs="仿宋_GB2312" w:hint="eastAsia"/>
                <w:color w:val="000000"/>
                <w:kern w:val="0"/>
                <w:sz w:val="22"/>
              </w:rPr>
              <w:t>旎</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1011192115</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阿斯耶·亚森江</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1011201113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高效荧光响应“微藻胶囊”        致力碳中和</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白业明</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白业明</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1011191224</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周铭鑫</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1011191217</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明鑫雨</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1011192106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MICP技术修复古代建筑木材</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胡琪伟</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胡琪伟</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1002201212</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许天驰</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1002201223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胡梓锌</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1002201218</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邹嘉玲</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1002191109</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工程技术学院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邓枳茂</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1005193115</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三等奖</w:t>
            </w:r>
            <w:r w:rsidRPr="00093732">
              <w:rPr>
                <w:rFonts w:ascii="仿宋_GB2312" w:eastAsia="仿宋_GB2312" w:hAnsi="等线" w:cs="宋体" w:hint="eastAsia"/>
                <w:color w:val="000000"/>
                <w:kern w:val="0"/>
                <w:sz w:val="24"/>
                <w:szCs w:val="24"/>
              </w:rPr>
              <w:lastRenderedPageBreak/>
              <w:t>（5项）</w:t>
            </w: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lastRenderedPageBreak/>
              <w:t>基于生物传</w:t>
            </w:r>
            <w:r w:rsidRPr="00093732">
              <w:rPr>
                <w:rFonts w:ascii="仿宋_GB2312" w:eastAsia="仿宋_GB2312" w:hAnsi="等线" w:cs="宋体" w:hint="eastAsia"/>
                <w:color w:val="000000"/>
                <w:kern w:val="0"/>
                <w:sz w:val="22"/>
              </w:rPr>
              <w:lastRenderedPageBreak/>
              <w:t>感器的                天然气水合物检测方法</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lastRenderedPageBreak/>
              <w:t>尤怡君</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尤怡君</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1011211106</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孟佩欣</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1011211111</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张佳瑶</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1011211110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海洋学院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荣煜</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1004216212</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孙明延</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1004216213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尽“藻”帮“泥”碳减排</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李嘉琪</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李嘉琪</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1005191114</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白国敏</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1005193210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盐单细胞TD01中实现              芳樟醇的生物合成探索</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谭雨昕</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谭雨昕</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1003191202</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吴亮</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1003194123</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郭子仪</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1003191207</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材料科学与工程学院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杨理明</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1004193110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信息工程学院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董世奇</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1001191020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地球科学与资源学院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粪菌移植技术和武夷岩茶对        糖尿病患者肠道菌群调节的协同作用</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白欣卉</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白欣卉</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1007198107</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董洁</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1007191221</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苗诗雨</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1005193112</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李俊阳</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1005192120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水资源与环境学院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许好</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1007192120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以炭治碳——生物质炭技术        助力碳减排</w:t>
            </w:r>
          </w:p>
        </w:tc>
        <w:tc>
          <w:tcPr>
            <w:tcW w:w="929" w:type="dxa"/>
            <w:vMerge w:val="restart"/>
            <w:tcBorders>
              <w:top w:val="nil"/>
              <w:left w:val="single" w:sz="4" w:space="0" w:color="auto"/>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赵豫泽</w:t>
            </w: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赵豫泽</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1007195132</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武川林</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1007193110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李婷玉</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1007195110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李旭超</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1007191215</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r w:rsidR="00093732" w:rsidRPr="00093732" w:rsidTr="00867ACA">
        <w:trPr>
          <w:trHeight w:val="282"/>
        </w:trPr>
        <w:tc>
          <w:tcPr>
            <w:tcW w:w="115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43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92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2"/>
              </w:rPr>
            </w:pPr>
          </w:p>
        </w:tc>
        <w:tc>
          <w:tcPr>
            <w:tcW w:w="1184"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罗谢艳</w:t>
            </w:r>
          </w:p>
        </w:tc>
        <w:tc>
          <w:tcPr>
            <w:tcW w:w="184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1007198110</w:t>
            </w:r>
          </w:p>
        </w:tc>
        <w:tc>
          <w:tcPr>
            <w:tcW w:w="2552" w:type="dxa"/>
            <w:tcBorders>
              <w:top w:val="nil"/>
              <w:left w:val="nil"/>
              <w:bottom w:val="single" w:sz="4" w:space="0" w:color="auto"/>
              <w:right w:val="single" w:sz="4" w:space="0" w:color="auto"/>
            </w:tcBorders>
            <w:shd w:val="clear" w:color="000000" w:fill="FFFFFF"/>
            <w:vAlign w:val="center"/>
            <w:hideMark/>
          </w:tcPr>
          <w:p w:rsidR="00093732" w:rsidRPr="00093732" w:rsidRDefault="00093732" w:rsidP="00093732">
            <w:pPr>
              <w:widowControl/>
              <w:jc w:val="center"/>
              <w:rPr>
                <w:rFonts w:ascii="仿宋_GB2312" w:eastAsia="仿宋_GB2312" w:hAnsi="等线" w:cs="宋体"/>
                <w:color w:val="000000"/>
                <w:kern w:val="0"/>
                <w:sz w:val="22"/>
              </w:rPr>
            </w:pPr>
            <w:r w:rsidRPr="00093732">
              <w:rPr>
                <w:rFonts w:ascii="仿宋_GB2312" w:eastAsia="仿宋_GB2312" w:hAnsi="等线" w:cs="宋体" w:hint="eastAsia"/>
                <w:color w:val="000000"/>
                <w:kern w:val="0"/>
                <w:sz w:val="22"/>
              </w:rPr>
              <w:t>经济管理学院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Default="00093732">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093732" w:rsidRPr="00093732" w:rsidRDefault="00093732" w:rsidP="00093732">
      <w:pPr>
        <w:tabs>
          <w:tab w:val="left" w:pos="0"/>
        </w:tabs>
        <w:adjustRightInd w:val="0"/>
        <w:snapToGrid w:val="0"/>
        <w:spacing w:line="240" w:lineRule="atLeast"/>
        <w:rPr>
          <w:rFonts w:ascii="黑体" w:eastAsia="黑体" w:hAnsi="黑体" w:cs="Times New Roman"/>
          <w:snapToGrid w:val="0"/>
          <w:kern w:val="0"/>
          <w:sz w:val="32"/>
          <w:szCs w:val="32"/>
        </w:rPr>
      </w:pPr>
      <w:r w:rsidRPr="00093732">
        <w:rPr>
          <w:rFonts w:ascii="黑体" w:eastAsia="黑体" w:hAnsi="黑体" w:cs="Times New Roman" w:hint="eastAsia"/>
          <w:snapToGrid w:val="0"/>
          <w:kern w:val="0"/>
          <w:sz w:val="32"/>
          <w:szCs w:val="32"/>
        </w:rPr>
        <w:lastRenderedPageBreak/>
        <w:t>附件</w:t>
      </w:r>
      <w:r w:rsidR="005A0FB6">
        <w:rPr>
          <w:rFonts w:ascii="黑体" w:eastAsia="黑体" w:hAnsi="黑体" w:cs="Times New Roman"/>
          <w:snapToGrid w:val="0"/>
          <w:kern w:val="0"/>
          <w:sz w:val="32"/>
          <w:szCs w:val="32"/>
        </w:rPr>
        <w:t>21</w:t>
      </w:r>
      <w:r w:rsidRPr="00093732">
        <w:rPr>
          <w:rFonts w:ascii="黑体" w:eastAsia="黑体" w:hAnsi="黑体" w:cs="Times New Roman" w:hint="eastAsia"/>
          <w:snapToGrid w:val="0"/>
          <w:kern w:val="0"/>
          <w:sz w:val="32"/>
          <w:szCs w:val="32"/>
        </w:rPr>
        <w:t>：</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中国地质大学（北京）</w:t>
      </w: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第十三届大学生海洋知识竞赛获奖名单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8647" w:type="dxa"/>
        <w:tblInd w:w="846" w:type="dxa"/>
        <w:tblLook w:val="04A0" w:firstRow="1" w:lastRow="0" w:firstColumn="1" w:lastColumn="0" w:noHBand="0" w:noVBand="1"/>
      </w:tblPr>
      <w:tblGrid>
        <w:gridCol w:w="1134"/>
        <w:gridCol w:w="1843"/>
        <w:gridCol w:w="2126"/>
        <w:gridCol w:w="3544"/>
      </w:tblGrid>
      <w:tr w:rsidR="00093732" w:rsidRPr="00093732" w:rsidTr="00867ACA">
        <w:trPr>
          <w:trHeight w:val="340"/>
        </w:trPr>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奖项</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姓名</w:t>
            </w:r>
          </w:p>
        </w:tc>
        <w:tc>
          <w:tcPr>
            <w:tcW w:w="2126" w:type="dxa"/>
            <w:tcBorders>
              <w:top w:val="single" w:sz="4" w:space="0" w:color="auto"/>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学号</w:t>
            </w:r>
          </w:p>
        </w:tc>
        <w:tc>
          <w:tcPr>
            <w:tcW w:w="3544" w:type="dxa"/>
            <w:tcBorders>
              <w:top w:val="single" w:sz="4" w:space="0" w:color="auto"/>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学院</w:t>
            </w:r>
          </w:p>
        </w:tc>
      </w:tr>
      <w:tr w:rsidR="00093732" w:rsidRPr="00093732" w:rsidTr="00867ACA">
        <w:trPr>
          <w:trHeight w:val="340"/>
        </w:trPr>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一等奖</w:t>
            </w:r>
            <w:r w:rsidRPr="00093732">
              <w:rPr>
                <w:rFonts w:ascii="仿宋_GB2312" w:eastAsia="仿宋_GB2312" w:hAnsi="等线" w:cs="宋体" w:hint="eastAsia"/>
                <w:color w:val="000000"/>
                <w:kern w:val="0"/>
                <w:sz w:val="22"/>
              </w:rPr>
              <w:t>（3项）</w:t>
            </w: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明鑫雨</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1011192106</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张佳怡</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1007198206</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白业明</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1011191224</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二等奖</w:t>
            </w:r>
            <w:r w:rsidRPr="00093732">
              <w:rPr>
                <w:rFonts w:ascii="仿宋_GB2312" w:eastAsia="仿宋_GB2312" w:hAnsi="等线" w:cs="宋体" w:hint="eastAsia"/>
                <w:color w:val="000000"/>
                <w:kern w:val="0"/>
                <w:sz w:val="22"/>
              </w:rPr>
              <w:t>（9项）</w:t>
            </w: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彭景臻</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1011192116</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周铭鑫</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1011191217</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张银杰</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1010193230</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地球物理与信息技术学院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镡正昊</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1007198219</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常洪志</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1003191315</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材料科学与工程学院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张湘敏</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1007198201</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柳宇</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1011201123</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李婉婷</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1007191220</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李欣萍</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1007198202</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三等奖</w:t>
            </w:r>
            <w:r w:rsidRPr="00093732">
              <w:rPr>
                <w:rFonts w:ascii="仿宋_GB2312" w:eastAsia="仿宋_GB2312" w:hAnsi="等线" w:cs="宋体" w:hint="eastAsia"/>
                <w:color w:val="000000"/>
                <w:kern w:val="0"/>
                <w:sz w:val="22"/>
              </w:rPr>
              <w:t>（1</w:t>
            </w:r>
            <w:r w:rsidRPr="00093732">
              <w:rPr>
                <w:rFonts w:ascii="仿宋_GB2312" w:eastAsia="仿宋_GB2312" w:hAnsi="等线" w:cs="宋体"/>
                <w:color w:val="000000"/>
                <w:kern w:val="0"/>
                <w:sz w:val="22"/>
              </w:rPr>
              <w:t>8</w:t>
            </w:r>
            <w:r w:rsidRPr="00093732">
              <w:rPr>
                <w:rFonts w:ascii="仿宋_GB2312" w:eastAsia="仿宋_GB2312" w:hAnsi="等线" w:cs="宋体" w:hint="eastAsia"/>
                <w:color w:val="000000"/>
                <w:kern w:val="0"/>
                <w:sz w:val="22"/>
              </w:rPr>
              <w:t>项）</w:t>
            </w: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王洪鑫</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1011202124</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邓轲方</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1005181114</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数理学院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史开宇</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1001200224</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地球科学与资源学院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徐小蕾</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1011202115</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白欣卉</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1007198107</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马翘楚</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1007192106</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周天翔</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1003194119</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材料科学与工程学院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周家华</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1011191107</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孙颖</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1002191202</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工程技术学院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李旭超</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1007191215</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樊昊</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1011201105</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唐亚东</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1005181118</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水资源与环境学院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王嘉璇</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1011202104</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海洋学院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贺享悦</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1007198203</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经济管理学院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张鹏宇</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1006191221</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能源学院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杨春茹</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1002194101</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工程技术学院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王艺琳</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1003210501</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材料科学与工程学院</w:t>
            </w:r>
          </w:p>
        </w:tc>
      </w:tr>
      <w:tr w:rsidR="00093732" w:rsidRPr="00093732" w:rsidTr="00867ACA">
        <w:trPr>
          <w:trHeight w:val="340"/>
        </w:trPr>
        <w:tc>
          <w:tcPr>
            <w:tcW w:w="1134"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widowControl/>
              <w:jc w:val="left"/>
              <w:rPr>
                <w:rFonts w:ascii="仿宋_GB2312" w:eastAsia="仿宋_GB2312" w:hAnsi="等线" w:cs="宋体"/>
                <w:color w:val="000000"/>
                <w:kern w:val="0"/>
                <w:sz w:val="24"/>
                <w:szCs w:val="24"/>
              </w:rPr>
            </w:pPr>
          </w:p>
        </w:tc>
        <w:tc>
          <w:tcPr>
            <w:tcW w:w="1843"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史宇鹏</w:t>
            </w:r>
          </w:p>
        </w:tc>
        <w:tc>
          <w:tcPr>
            <w:tcW w:w="2126"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1004183230</w:t>
            </w:r>
          </w:p>
        </w:tc>
        <w:tc>
          <w:tcPr>
            <w:tcW w:w="3544" w:type="dxa"/>
            <w:tcBorders>
              <w:top w:val="nil"/>
              <w:left w:val="nil"/>
              <w:bottom w:val="single" w:sz="4" w:space="0" w:color="auto"/>
              <w:right w:val="single" w:sz="4" w:space="0" w:color="auto"/>
            </w:tcBorders>
            <w:shd w:val="clear" w:color="000000" w:fill="FFFFFF"/>
            <w:noWrap/>
            <w:vAlign w:val="center"/>
            <w:hideMark/>
          </w:tcPr>
          <w:p w:rsidR="00093732" w:rsidRPr="00093732" w:rsidRDefault="00093732" w:rsidP="00093732">
            <w:pPr>
              <w:widowControl/>
              <w:jc w:val="center"/>
              <w:rPr>
                <w:rFonts w:ascii="仿宋_GB2312" w:eastAsia="仿宋_GB2312" w:hAnsi="等线" w:cs="宋体"/>
                <w:color w:val="000000"/>
                <w:kern w:val="0"/>
                <w:sz w:val="24"/>
                <w:szCs w:val="24"/>
              </w:rPr>
            </w:pPr>
            <w:r w:rsidRPr="00093732">
              <w:rPr>
                <w:rFonts w:ascii="仿宋_GB2312" w:eastAsia="仿宋_GB2312" w:hAnsi="等线" w:cs="宋体" w:hint="eastAsia"/>
                <w:color w:val="000000"/>
                <w:kern w:val="0"/>
                <w:sz w:val="24"/>
                <w:szCs w:val="24"/>
              </w:rPr>
              <w:t>信息工程学院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rPr>
          <w:rFonts w:ascii="黑体" w:eastAsia="黑体" w:hAnsi="黑体" w:cs="Times New Roman"/>
          <w:snapToGrid w:val="0"/>
          <w:kern w:val="0"/>
          <w:sz w:val="32"/>
          <w:szCs w:val="32"/>
        </w:rPr>
      </w:pPr>
      <w:r w:rsidRPr="00093732">
        <w:rPr>
          <w:rFonts w:ascii="黑体" w:eastAsia="黑体" w:hAnsi="黑体" w:cs="Times New Roman"/>
          <w:snapToGrid w:val="0"/>
          <w:kern w:val="0"/>
          <w:sz w:val="32"/>
          <w:szCs w:val="32"/>
        </w:rPr>
        <w:br w:type="page"/>
      </w:r>
      <w:r w:rsidRPr="00093732">
        <w:rPr>
          <w:rFonts w:ascii="黑体" w:eastAsia="黑体" w:hAnsi="黑体" w:cs="Times New Roman" w:hint="eastAsia"/>
          <w:snapToGrid w:val="0"/>
          <w:kern w:val="0"/>
          <w:sz w:val="32"/>
          <w:szCs w:val="32"/>
        </w:rPr>
        <w:lastRenderedPageBreak/>
        <w:t>附件</w:t>
      </w:r>
      <w:r w:rsidR="00E02564">
        <w:rPr>
          <w:rFonts w:ascii="黑体" w:eastAsia="黑体" w:hAnsi="黑体" w:cs="Times New Roman"/>
          <w:snapToGrid w:val="0"/>
          <w:kern w:val="0"/>
          <w:sz w:val="32"/>
          <w:szCs w:val="32"/>
        </w:rPr>
        <w:t>2</w:t>
      </w:r>
      <w:r w:rsidR="005A0FB6">
        <w:rPr>
          <w:rFonts w:ascii="黑体" w:eastAsia="黑体" w:hAnsi="黑体" w:cs="Times New Roman"/>
          <w:snapToGrid w:val="0"/>
          <w:kern w:val="0"/>
          <w:sz w:val="32"/>
          <w:szCs w:val="32"/>
        </w:rPr>
        <w:t>2</w:t>
      </w:r>
      <w:r w:rsidRPr="00093732">
        <w:rPr>
          <w:rFonts w:ascii="黑体" w:eastAsia="黑体" w:hAnsi="黑体" w:cs="Times New Roman" w:hint="eastAsia"/>
          <w:snapToGrid w:val="0"/>
          <w:kern w:val="0"/>
          <w:sz w:val="32"/>
          <w:szCs w:val="32"/>
        </w:rPr>
        <w:t>：</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中国地质大学（北京）</w:t>
      </w:r>
    </w:p>
    <w:p w:rsidR="00093732" w:rsidRPr="00093732" w:rsidRDefault="00093732" w:rsidP="00093732">
      <w:pPr>
        <w:tabs>
          <w:tab w:val="left" w:pos="0"/>
        </w:tabs>
        <w:adjustRightInd w:val="0"/>
        <w:snapToGrid w:val="0"/>
        <w:spacing w:line="440" w:lineRule="exact"/>
        <w:jc w:val="center"/>
        <w:rPr>
          <w:rFonts w:ascii="方正小标宋简体" w:eastAsia="方正小标宋简体" w:hAnsi="仿宋" w:cs="宋体"/>
          <w:kern w:val="0"/>
          <w:sz w:val="36"/>
          <w:szCs w:val="36"/>
        </w:rPr>
      </w:pPr>
      <w:r w:rsidRPr="00093732">
        <w:rPr>
          <w:rFonts w:ascii="方正小标宋简体" w:eastAsia="方正小标宋简体" w:hAnsi="仿宋" w:cs="宋体" w:hint="eastAsia"/>
          <w:kern w:val="0"/>
          <w:sz w:val="36"/>
          <w:szCs w:val="36"/>
        </w:rPr>
        <w:t>第七届大学生物理学术竞赛获奖名单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418"/>
        <w:gridCol w:w="1701"/>
        <w:gridCol w:w="1701"/>
        <w:gridCol w:w="3260"/>
      </w:tblGrid>
      <w:tr w:rsidR="00093732" w:rsidRPr="00093732" w:rsidTr="00CF6110">
        <w:trPr>
          <w:trHeight w:val="340"/>
        </w:trPr>
        <w:tc>
          <w:tcPr>
            <w:tcW w:w="9072" w:type="dxa"/>
            <w:gridSpan w:val="5"/>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团体奖</w:t>
            </w:r>
          </w:p>
        </w:tc>
      </w:tr>
      <w:tr w:rsidR="00093732" w:rsidRPr="00093732" w:rsidTr="00CF6110">
        <w:trPr>
          <w:trHeight w:val="340"/>
        </w:trPr>
        <w:tc>
          <w:tcPr>
            <w:tcW w:w="992"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序号</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姓名</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学号</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班级</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学院</w:t>
            </w:r>
          </w:p>
        </w:tc>
      </w:tr>
      <w:tr w:rsidR="00093732" w:rsidRPr="00093732" w:rsidTr="00CF6110">
        <w:trPr>
          <w:trHeight w:val="340"/>
        </w:trPr>
        <w:tc>
          <w:tcPr>
            <w:tcW w:w="9072" w:type="dxa"/>
            <w:gridSpan w:val="5"/>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特等奖（2项）</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李昊</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1010191209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汪东泉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1010192129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程清扬</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1010191207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10191984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数理学院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崔艺馨</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1010192108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付悦思</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高宇涵</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1010192132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072" w:type="dxa"/>
            <w:gridSpan w:val="5"/>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仿宋" w:cs="Times New Roman" w:hint="eastAsia"/>
                <w:bCs/>
                <w:color w:val="000000"/>
                <w:sz w:val="24"/>
                <w:szCs w:val="24"/>
              </w:rPr>
              <w:t>一等奖（11项）</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梁雨欣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1006192310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10011951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房天宇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 xml:space="preserve">1007200129 </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吕笑天</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1001200220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马天宇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黑体" w:cs="黑体"/>
                <w:bCs/>
                <w:sz w:val="24"/>
                <w:szCs w:val="24"/>
              </w:rPr>
            </w:pPr>
            <w:r w:rsidRPr="00093732">
              <w:rPr>
                <w:rFonts w:ascii="仿宋_GB2312" w:eastAsia="仿宋_GB2312" w:hAnsi="黑体" w:cs="黑体" w:hint="eastAsia"/>
                <w:bCs/>
                <w:sz w:val="24"/>
                <w:szCs w:val="24"/>
              </w:rPr>
              <w:t>1010212118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10102121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胡欣妍</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1010212104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10102121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郑宇飞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1007198124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10071981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经济管理学院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3</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武王泽昊</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1001191115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崔韫珂</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1001200412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杨紫茹</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1002204103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夏有辉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罗昕怡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1010202102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崔凝欣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1010202107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徐其来</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1001200316</w:t>
            </w:r>
          </w:p>
        </w:tc>
        <w:tc>
          <w:tcPr>
            <w:tcW w:w="1701" w:type="dxa"/>
            <w:vAlign w:val="center"/>
          </w:tcPr>
          <w:p w:rsidR="00093732" w:rsidRPr="00093732" w:rsidRDefault="00093732" w:rsidP="00093732">
            <w:pPr>
              <w:tabs>
                <w:tab w:val="left" w:pos="0"/>
              </w:tabs>
              <w:adjustRightInd w:val="0"/>
              <w:snapToGrid w:val="0"/>
              <w:spacing w:line="240" w:lineRule="atLeast"/>
              <w:jc w:val="center"/>
              <w:textAlignment w:val="baseline"/>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张卓然</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1001200320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6</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杨佳莹</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1004201206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张智韦</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1004201121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7</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张钦奕</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夏有辉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范梦超</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1004203126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8</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张仁瑞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刘光进</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么丝嘉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1001200604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10012020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地球科学与资源学院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9</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赵旭阳</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王哲</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1010193113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霍梓维</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1010193126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10101931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10</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周震阳</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1019201105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10192011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数理学院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王一帆</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1004202113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陈宗铭</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1006192118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10061921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能源学院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朱星宇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吕晓龙</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1003191115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苏海林</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1003200421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10032004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90"/>
        </w:trPr>
        <w:tc>
          <w:tcPr>
            <w:tcW w:w="9072" w:type="dxa"/>
            <w:gridSpan w:val="5"/>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二等奖（19项）</w:t>
            </w:r>
          </w:p>
        </w:tc>
      </w:tr>
      <w:tr w:rsidR="00093732" w:rsidRPr="00093732" w:rsidTr="00CF6110">
        <w:trPr>
          <w:trHeight w:val="301"/>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胡慧珍</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1002201105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22"/>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宋体" w:cs="宋体" w:hint="eastAsia"/>
                <w:bCs/>
                <w:color w:val="000000"/>
                <w:sz w:val="24"/>
                <w:szCs w:val="24"/>
              </w:rPr>
              <w:t>周雨桐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Times New Roman" w:cs="Times New Roman" w:hint="eastAsia"/>
                <w:bCs/>
                <w:sz w:val="24"/>
                <w:szCs w:val="24"/>
              </w:rPr>
              <w:t>1002201103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Times New Roman" w:cs="Times New Roman"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291"/>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宋体" w:cs="宋体" w:hint="eastAsia"/>
                <w:bCs/>
                <w:color w:val="000000"/>
                <w:sz w:val="24"/>
                <w:szCs w:val="24"/>
              </w:rPr>
              <w:t>张晓蕾</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Times New Roman" w:cs="Times New Roman" w:hint="eastAsia"/>
                <w:bCs/>
                <w:sz w:val="24"/>
                <w:szCs w:val="24"/>
              </w:rPr>
              <w:t>1002201102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Times New Roman" w:cs="Times New Roman"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291"/>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孙赫</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1007192219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10071922</w:t>
            </w:r>
            <w:r w:rsidRPr="00093732">
              <w:rPr>
                <w:rFonts w:ascii="仿宋_GB2312" w:eastAsia="仿宋_GB2312" w:hAnsi="Times New Roman" w:cs="Times New Roman" w:hint="eastAsia"/>
                <w:bCs/>
                <w:sz w:val="24"/>
                <w:szCs w:val="24"/>
              </w:rPr>
              <w:t> </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经济管理学院</w:t>
            </w:r>
          </w:p>
        </w:tc>
      </w:tr>
      <w:tr w:rsidR="00093732" w:rsidRPr="00093732" w:rsidTr="00CF6110">
        <w:trPr>
          <w:trHeight w:val="291"/>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Times New Roman" w:cs="Times New Roman" w:hint="eastAsia"/>
                <w:bCs/>
                <w:sz w:val="24"/>
                <w:szCs w:val="24"/>
              </w:rPr>
              <w:t>牛梦凡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1007195123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10071951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经济管理学院</w:t>
            </w:r>
          </w:p>
        </w:tc>
      </w:tr>
      <w:tr w:rsidR="00093732" w:rsidRPr="00093732" w:rsidTr="00CF6110">
        <w:trPr>
          <w:trHeight w:val="291"/>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Times New Roman" w:cs="Times New Roman" w:hint="eastAsia"/>
                <w:bCs/>
                <w:sz w:val="24"/>
                <w:szCs w:val="24"/>
              </w:rPr>
              <w:t>刘晓辉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1004186229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10041812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291"/>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3</w:t>
            </w:r>
          </w:p>
        </w:tc>
        <w:tc>
          <w:tcPr>
            <w:tcW w:w="1418" w:type="dxa"/>
            <w:vAlign w:val="center"/>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kern w:val="0"/>
                <w:sz w:val="24"/>
                <w:szCs w:val="24"/>
                <w:lang w:bidi="ar"/>
              </w:rPr>
              <w:t>杨雷</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291"/>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何涛</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1003191325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10031913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291"/>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唐碧野</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1003200615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10032006</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Times New Roman" w:cs="Times New Roman"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丁奕丹</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1006202309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10062023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能源学院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张一迪</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1006202309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10061912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能源学院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张新源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1010201221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高飞</w:t>
            </w:r>
            <w:r w:rsidRPr="00093732">
              <w:rPr>
                <w:rFonts w:ascii="微软雅黑" w:eastAsia="微软雅黑" w:hAnsi="微软雅黑" w:cs="微软雅黑" w:hint="eastAsia"/>
                <w:bCs/>
                <w:color w:val="000000"/>
                <w:sz w:val="24"/>
                <w:szCs w:val="24"/>
              </w:rPr>
              <w:t>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1001193206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10041951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信息工程学院</w:t>
            </w:r>
          </w:p>
        </w:tc>
      </w:tr>
      <w:tr w:rsidR="00093732" w:rsidRPr="00093732" w:rsidTr="00CF6110">
        <w:trPr>
          <w:trHeight w:val="9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蒋福泽</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1010192230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9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王睿</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1010193116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6</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郭子怡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谭雨昕</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高伟哲</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1003192111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7</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黄振宇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江泽平</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1010202132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刘国臣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1012201226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10122012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土地科学技术学院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8</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李兆桐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1002204111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杨嘉诚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1002204108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揭一峰</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1002202121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9</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刘济瑜</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1010191118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崔凝欣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张驰</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1010203233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10</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刘梦泽</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1011191205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海洋学院</w:t>
            </w:r>
          </w:p>
        </w:tc>
      </w:tr>
      <w:tr w:rsidR="00093732" w:rsidRPr="00093732" w:rsidTr="00CF6110">
        <w:trPr>
          <w:trHeight w:val="9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夏天</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1011191206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海洋学院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高源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1011191126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海洋学院</w:t>
            </w:r>
          </w:p>
        </w:tc>
      </w:tr>
      <w:tr w:rsidR="00093732" w:rsidRPr="00093732" w:rsidTr="00CF6110">
        <w:trPr>
          <w:trHeight w:val="363"/>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刘欣亮</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1003192124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张胜翔</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1003200611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10032006</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吴亮</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1003194123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刘亚琦</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1004201208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王延东</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1004201214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马文健</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1003200416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13</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刘艺倬</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1002201125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10022082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李响</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严翔宇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1002201330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10022082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lastRenderedPageBreak/>
              <w:t>14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刘莹莹</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1010193206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10101932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李秉坤</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甘龙厚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1002192231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潘白露</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1012191208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土地科学技术学院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梁雪吟</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1001195109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10011951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崔真</w:t>
            </w:r>
            <w:r w:rsidRPr="00093732">
              <w:rPr>
                <w:rFonts w:ascii="微软雅黑" w:eastAsia="微软雅黑" w:hAnsi="微软雅黑" w:cs="微软雅黑" w:hint="eastAsia"/>
                <w:bCs/>
                <w:sz w:val="24"/>
                <w:szCs w:val="24"/>
              </w:rPr>
              <w:t>瑢</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1003181207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10031812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16</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史宇飞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1003200620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10032006</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李昊</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1010191209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吴亮</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1003194123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17</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谭雨昕</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郭子怡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陈亚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18</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赵俊哲</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1002191224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李森</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王欣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161"/>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19</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谭焕雪</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1004192212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10041922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193"/>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韦彦汀</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1007191202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10071912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经济管理学院</w:t>
            </w:r>
          </w:p>
        </w:tc>
      </w:tr>
      <w:tr w:rsidR="00093732" w:rsidRPr="00093732" w:rsidTr="00CF6110">
        <w:trPr>
          <w:trHeight w:val="248"/>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Cs/>
                <w:sz w:val="24"/>
                <w:szCs w:val="24"/>
              </w:rPr>
            </w:pPr>
            <w:r w:rsidRPr="00093732">
              <w:rPr>
                <w:rFonts w:ascii="仿宋_GB2312" w:eastAsia="仿宋_GB2312" w:hAnsi="Times New Roman" w:cs="Times New Roman" w:hint="eastAsia"/>
                <w:bCs/>
                <w:sz w:val="24"/>
                <w:szCs w:val="24"/>
              </w:rPr>
              <w:t>周雅</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1010203206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10102032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072" w:type="dxa"/>
            <w:gridSpan w:val="5"/>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三等奖（25项）</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陈佳晴</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1002202205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赵仕俊</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1011201127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郭曦晨</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1003200429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赵越琦</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袁惠</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1011192110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10111921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sz w:val="24"/>
                <w:szCs w:val="24"/>
              </w:rPr>
              <w:t>海洋学院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3</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刘海霞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1003191102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徐昂</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1003191101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谢淑怡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1003191105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10031911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彭姚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1004203128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郝亮林</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1004203118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10192001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数理学院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王宇翔</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1004203119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10042031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宋双池</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1002204101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吴子言</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1002201130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徐硕</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1002202109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6</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孙新辉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1010201122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陈玮宁</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1010201116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高歌</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1010201117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7</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王志飞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夏好岩</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1002204110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姜瑞麟</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8</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张浩</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1010202213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吴</w:t>
            </w:r>
            <w:r w:rsidRPr="00093732">
              <w:rPr>
                <w:rFonts w:ascii="微软雅黑" w:eastAsia="微软雅黑" w:hAnsi="微软雅黑" w:cs="微软雅黑" w:hint="eastAsia"/>
                <w:bCs/>
                <w:sz w:val="24"/>
                <w:szCs w:val="24"/>
              </w:rPr>
              <w:t>垚</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1010202219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徐桐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1010202217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9</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常墨飞</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color w:val="000000"/>
                <w:sz w:val="24"/>
                <w:szCs w:val="24"/>
              </w:rPr>
              <w:t>徐奥</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1001195122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10011951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数理学院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苗佳鑫</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1004202117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10</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黎骏</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宣翔</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宋可桢</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1010202227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李佳卉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1002191307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王琪皓</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1002191323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10041952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信息工程学院</w:t>
            </w:r>
          </w:p>
        </w:tc>
      </w:tr>
      <w:tr w:rsidR="00093732" w:rsidRPr="00093732" w:rsidTr="00CF6110">
        <w:trPr>
          <w:trHeight w:val="345"/>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朱嘉琛</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1002191320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李润泽</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刘培正</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9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13</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刘佳辉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1003192212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苏海林</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1003200421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罗艳茜</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1010202101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杜加一</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1010201216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骆文昊</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1010191116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地球物理与信息技术学院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千颖</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1002201104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朱皖琼</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田宇轩</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1003200302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10032003</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16</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钱玺</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1003192109</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黄慎</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1019191122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10191911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数理学院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朱天笑</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1003200417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10032004</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材料科学与工程学院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17</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赵一诺</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1010203105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kern w:val="0"/>
                <w:sz w:val="24"/>
                <w:szCs w:val="24"/>
              </w:rPr>
              <w:t>10102022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地球物理与信息技术学院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刘若怡</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1010203104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kern w:val="0"/>
                <w:sz w:val="24"/>
                <w:szCs w:val="24"/>
              </w:rPr>
            </w:pPr>
            <w:r w:rsidRPr="00093732">
              <w:rPr>
                <w:rFonts w:ascii="仿宋_GB2312" w:eastAsia="仿宋_GB2312" w:hAnsi="宋体" w:cs="宋体" w:hint="eastAsia"/>
                <w:bCs/>
                <w:kern w:val="0"/>
                <w:sz w:val="24"/>
                <w:szCs w:val="24"/>
              </w:rPr>
              <w:t>10012010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地球科学与资源学院</w:t>
            </w:r>
          </w:p>
        </w:tc>
      </w:tr>
      <w:tr w:rsidR="00093732" w:rsidRPr="00093732" w:rsidTr="00CF6110">
        <w:trPr>
          <w:trHeight w:val="404"/>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18</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周京梦</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29"/>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highlight w:val="yellow"/>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highlight w:val="yellow"/>
              </w:rPr>
            </w:pPr>
            <w:r w:rsidRPr="00093732">
              <w:rPr>
                <w:rFonts w:ascii="仿宋_GB2312" w:eastAsia="仿宋_GB2312" w:hAnsi="宋体" w:cs="宋体" w:hint="eastAsia"/>
                <w:bCs/>
                <w:sz w:val="24"/>
                <w:szCs w:val="24"/>
              </w:rPr>
              <w:t>李昱廷</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王浩宇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1004202115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10042021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信息工程学院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19</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宋继文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1002912210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10021922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杨文平</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1002192112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戴熠</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1006182126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10021921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20</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孙楠</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李兆雯</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地球科学与资源学院</w:t>
            </w:r>
          </w:p>
        </w:tc>
      </w:tr>
      <w:tr w:rsidR="00093732" w:rsidRPr="00093732" w:rsidTr="00CF6110">
        <w:trPr>
          <w:trHeight w:val="347"/>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widowControl/>
              <w:tabs>
                <w:tab w:val="left" w:pos="0"/>
              </w:tabs>
              <w:adjustRightInd w:val="0"/>
              <w:snapToGrid w:val="0"/>
              <w:spacing w:line="240" w:lineRule="atLeast"/>
              <w:jc w:val="center"/>
              <w:textAlignment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kern w:val="0"/>
                <w:sz w:val="24"/>
                <w:szCs w:val="24"/>
                <w:lang w:bidi="ar"/>
              </w:rPr>
              <w:t>李行</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1002201207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21</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孙颖</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1002191202</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张志全</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陈斌鑫</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1002191128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10021911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22</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李兆雯</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1010203106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刘子安</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1001201010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地球科学与资源学院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王思佳</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color w:val="000000"/>
                <w:kern w:val="0"/>
                <w:sz w:val="24"/>
                <w:szCs w:val="24"/>
              </w:rPr>
              <w:t>10012010</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color w:val="000000"/>
                <w:sz w:val="24"/>
                <w:szCs w:val="24"/>
              </w:rPr>
              <w:t>地球科学与资源学院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23</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占燕萍</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1002204104</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highlight w:val="yellow"/>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highlight w:val="yellow"/>
              </w:rPr>
            </w:pPr>
            <w:r w:rsidRPr="00093732">
              <w:rPr>
                <w:rFonts w:ascii="仿宋_GB2312" w:eastAsia="仿宋_GB2312" w:hAnsi="宋体" w:cs="宋体" w:hint="eastAsia"/>
                <w:bCs/>
                <w:sz w:val="24"/>
                <w:szCs w:val="24"/>
              </w:rPr>
              <w:t>李彤</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1002204105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highlight w:val="yellow"/>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highlight w:val="yellow"/>
              </w:rPr>
            </w:pPr>
            <w:r w:rsidRPr="00093732">
              <w:rPr>
                <w:rFonts w:ascii="仿宋_GB2312" w:eastAsia="仿宋_GB2312" w:hAnsi="宋体" w:cs="宋体" w:hint="eastAsia"/>
                <w:bCs/>
                <w:sz w:val="24"/>
                <w:szCs w:val="24"/>
              </w:rPr>
              <w:t>吴延姿</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1002204106</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kern w:val="0"/>
                <w:sz w:val="24"/>
                <w:szCs w:val="24"/>
              </w:rPr>
            </w:pPr>
            <w:r w:rsidRPr="00093732">
              <w:rPr>
                <w:rFonts w:ascii="仿宋_GB2312" w:eastAsia="仿宋_GB2312" w:hAnsi="宋体" w:cs="宋体" w:hint="eastAsia"/>
                <w:bCs/>
                <w:sz w:val="24"/>
                <w:szCs w:val="24"/>
              </w:rPr>
              <w:t>10022041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color w:val="000000"/>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24</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张家侨</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1002201118</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highlight w:val="yellow"/>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highlight w:val="yellow"/>
              </w:rPr>
            </w:pPr>
            <w:r w:rsidRPr="00093732">
              <w:rPr>
                <w:rFonts w:ascii="仿宋_GB2312" w:eastAsia="仿宋_GB2312" w:hAnsi="宋体" w:cs="宋体" w:hint="eastAsia"/>
                <w:bCs/>
                <w:sz w:val="24"/>
                <w:szCs w:val="24"/>
              </w:rPr>
              <w:t>石位奇</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1002201120</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highlight w:val="yellow"/>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highlight w:val="yellow"/>
              </w:rPr>
            </w:pPr>
            <w:r w:rsidRPr="00093732">
              <w:rPr>
                <w:rFonts w:ascii="仿宋_GB2312" w:eastAsia="仿宋_GB2312" w:hAnsi="宋体" w:cs="宋体" w:hint="eastAsia"/>
                <w:bCs/>
                <w:sz w:val="24"/>
                <w:szCs w:val="24"/>
              </w:rPr>
              <w:t>洪成</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1002201117</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restart"/>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r w:rsidRPr="00093732">
              <w:rPr>
                <w:rFonts w:ascii="仿宋_GB2312" w:eastAsia="仿宋_GB2312" w:hAnsi="仿宋" w:cs="Times New Roman" w:hint="eastAsia"/>
                <w:bCs/>
                <w:color w:val="000000"/>
                <w:sz w:val="24"/>
                <w:szCs w:val="24"/>
              </w:rPr>
              <w:t>25</w:t>
            </w: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赵琛虹</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1002201201</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邓枳茂</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1005193115</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10051931</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水资源与环境学院</w:t>
            </w:r>
          </w:p>
        </w:tc>
      </w:tr>
      <w:tr w:rsidR="00093732" w:rsidRPr="00093732" w:rsidTr="00CF6110">
        <w:trPr>
          <w:trHeight w:val="340"/>
        </w:trPr>
        <w:tc>
          <w:tcPr>
            <w:tcW w:w="992" w:type="dxa"/>
            <w:vMerge/>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仿宋" w:cs="Times New Roman"/>
                <w:bCs/>
                <w:color w:val="000000"/>
                <w:sz w:val="24"/>
                <w:szCs w:val="24"/>
              </w:rPr>
            </w:pPr>
          </w:p>
        </w:tc>
        <w:tc>
          <w:tcPr>
            <w:tcW w:w="1418"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许天驰</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1002201223</w:t>
            </w:r>
          </w:p>
        </w:tc>
        <w:tc>
          <w:tcPr>
            <w:tcW w:w="1701"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10022012</w:t>
            </w:r>
          </w:p>
        </w:tc>
        <w:tc>
          <w:tcPr>
            <w:tcW w:w="3260" w:type="dxa"/>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宋体" w:cs="宋体"/>
                <w:bCs/>
                <w:sz w:val="24"/>
                <w:szCs w:val="24"/>
              </w:rPr>
            </w:pPr>
            <w:r w:rsidRPr="00093732">
              <w:rPr>
                <w:rFonts w:ascii="仿宋_GB2312" w:eastAsia="仿宋_GB2312" w:hAnsi="宋体" w:cs="宋体" w:hint="eastAsia"/>
                <w:bCs/>
                <w:sz w:val="24"/>
                <w:szCs w:val="24"/>
              </w:rPr>
              <w:t>工程技术学院</w:t>
            </w:r>
          </w:p>
        </w:tc>
      </w:tr>
    </w:tbl>
    <w:p w:rsid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Default="00093732">
      <w:pPr>
        <w:widowControl/>
        <w:jc w:val="left"/>
        <w:rPr>
          <w:rFonts w:ascii="Times New Roman" w:eastAsia="宋体" w:hAnsi="Times New Roman" w:cs="Times New Roman"/>
          <w:sz w:val="28"/>
          <w:szCs w:val="24"/>
        </w:rPr>
      </w:pPr>
      <w:r>
        <w:rPr>
          <w:rFonts w:ascii="Times New Roman" w:eastAsia="宋体" w:hAnsi="Times New Roman" w:cs="Times New Roman"/>
          <w:sz w:val="28"/>
          <w:szCs w:val="24"/>
        </w:rPr>
        <w:br w:type="page"/>
      </w:r>
    </w:p>
    <w:p w:rsidR="00093732" w:rsidRPr="00093732" w:rsidRDefault="00093732" w:rsidP="00093732">
      <w:pPr>
        <w:tabs>
          <w:tab w:val="left" w:pos="0"/>
        </w:tabs>
        <w:adjustRightInd w:val="0"/>
        <w:snapToGrid w:val="0"/>
        <w:spacing w:line="240" w:lineRule="atLeast"/>
        <w:jc w:val="left"/>
        <w:rPr>
          <w:rFonts w:ascii="黑体" w:eastAsia="黑体" w:hAnsi="Times New Roman" w:cs="Times New Roman"/>
          <w:snapToGrid w:val="0"/>
          <w:kern w:val="0"/>
          <w:sz w:val="32"/>
          <w:szCs w:val="32"/>
        </w:rPr>
      </w:pPr>
      <w:r w:rsidRPr="00093732">
        <w:rPr>
          <w:rFonts w:ascii="黑体" w:eastAsia="黑体" w:hAnsi="黑体" w:cs="Times New Roman" w:hint="eastAsia"/>
          <w:snapToGrid w:val="0"/>
          <w:color w:val="000000"/>
          <w:kern w:val="0"/>
          <w:sz w:val="32"/>
          <w:szCs w:val="32"/>
        </w:rPr>
        <w:lastRenderedPageBreak/>
        <w:t>附件2</w:t>
      </w:r>
      <w:r w:rsidR="005A0FB6">
        <w:rPr>
          <w:rFonts w:ascii="黑体" w:eastAsia="黑体" w:hAnsi="黑体" w:cs="Times New Roman"/>
          <w:snapToGrid w:val="0"/>
          <w:color w:val="000000"/>
          <w:kern w:val="0"/>
          <w:sz w:val="32"/>
          <w:szCs w:val="32"/>
        </w:rPr>
        <w:t>3</w:t>
      </w:r>
      <w:r w:rsidR="008512C5" w:rsidRPr="00093732">
        <w:rPr>
          <w:rFonts w:ascii="黑体" w:eastAsia="黑体" w:hAnsi="黑体" w:cs="Times New Roman" w:hint="eastAsia"/>
          <w:snapToGrid w:val="0"/>
          <w:color w:val="000000"/>
          <w:kern w:val="0"/>
          <w:sz w:val="32"/>
          <w:szCs w:val="32"/>
        </w:rPr>
        <w:t>：</w:t>
      </w:r>
    </w:p>
    <w:p w:rsidR="00093732" w:rsidRPr="00093732" w:rsidRDefault="00093732" w:rsidP="00093732">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bookmarkStart w:id="20" w:name="_Hlk118788052"/>
      <w:r w:rsidRPr="00093732">
        <w:rPr>
          <w:rFonts w:ascii="方正小标宋简体" w:eastAsia="方正小标宋简体" w:hAnsi="仿宋" w:cs="Times New Roman" w:hint="eastAsia"/>
          <w:snapToGrid w:val="0"/>
          <w:color w:val="000000"/>
          <w:kern w:val="0"/>
          <w:sz w:val="36"/>
          <w:szCs w:val="36"/>
        </w:rPr>
        <w:t>中国地质大学（北京）</w:t>
      </w:r>
    </w:p>
    <w:p w:rsidR="00093732" w:rsidRPr="00093732" w:rsidRDefault="00093732" w:rsidP="00093732">
      <w:pPr>
        <w:tabs>
          <w:tab w:val="left" w:pos="0"/>
        </w:tabs>
        <w:adjustRightInd w:val="0"/>
        <w:snapToGrid w:val="0"/>
        <w:spacing w:line="500" w:lineRule="exact"/>
        <w:jc w:val="center"/>
        <w:rPr>
          <w:rFonts w:ascii="Times New Roman" w:eastAsia="宋体" w:hAnsi="仿宋" w:cs="Times New Roman"/>
          <w:snapToGrid w:val="0"/>
          <w:kern w:val="0"/>
          <w:sz w:val="36"/>
          <w:szCs w:val="36"/>
        </w:rPr>
      </w:pPr>
      <w:r w:rsidRPr="00093732">
        <w:rPr>
          <w:rFonts w:ascii="方正小标宋简体" w:eastAsia="方正小标宋简体" w:hAnsi="仿宋" w:cs="Times New Roman" w:hint="eastAsia"/>
          <w:snapToGrid w:val="0"/>
          <w:color w:val="000000"/>
          <w:kern w:val="0"/>
          <w:sz w:val="36"/>
          <w:szCs w:val="36"/>
        </w:rPr>
        <w:t>第七届大学生数学建模竞赛获奖名单</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
        <w:gridCol w:w="743"/>
        <w:gridCol w:w="27"/>
        <w:gridCol w:w="1092"/>
        <w:gridCol w:w="440"/>
        <w:gridCol w:w="1282"/>
        <w:gridCol w:w="561"/>
        <w:gridCol w:w="1007"/>
        <w:gridCol w:w="836"/>
        <w:gridCol w:w="2693"/>
        <w:gridCol w:w="530"/>
      </w:tblGrid>
      <w:tr w:rsidR="00093732" w:rsidRPr="00093732" w:rsidTr="00CF6110">
        <w:trPr>
          <w:gridAfter w:val="1"/>
          <w:wAfter w:w="530" w:type="dxa"/>
          <w:trHeight w:val="397"/>
          <w:jc w:val="center"/>
        </w:trPr>
        <w:tc>
          <w:tcPr>
            <w:tcW w:w="850" w:type="dxa"/>
            <w:gridSpan w:val="2"/>
            <w:tcBorders>
              <w:top w:val="single" w:sz="4" w:space="0" w:color="000000"/>
              <w:left w:val="single" w:sz="4" w:space="0" w:color="000000"/>
              <w:bottom w:val="single" w:sz="4" w:space="0" w:color="000000"/>
              <w:right w:val="single" w:sz="4" w:space="0" w:color="000000"/>
            </w:tcBorders>
            <w:vAlign w:val="center"/>
          </w:tcPr>
          <w:bookmarkEnd w:id="20"/>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序号</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姓名</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学号</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班级</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学院</w:t>
            </w:r>
          </w:p>
        </w:tc>
      </w:tr>
      <w:tr w:rsidR="00093732" w:rsidRPr="00093732" w:rsidTr="00CF6110">
        <w:trPr>
          <w:gridAfter w:val="1"/>
          <w:wAfter w:w="530" w:type="dxa"/>
          <w:trHeight w:val="397"/>
          <w:jc w:val="center"/>
        </w:trPr>
        <w:tc>
          <w:tcPr>
            <w:tcW w:w="8788" w:type="dxa"/>
            <w:gridSpan w:val="10"/>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仿宋_GB2312" w:eastAsia="仿宋_GB2312" w:hAnsi="宋体" w:cs="Times New Roman"/>
                <w:color w:val="000000"/>
                <w:kern w:val="0"/>
                <w:sz w:val="24"/>
                <w:szCs w:val="24"/>
              </w:rPr>
            </w:pPr>
            <w:r w:rsidRPr="00093732">
              <w:rPr>
                <w:rFonts w:ascii="仿宋_GB2312" w:eastAsia="仿宋_GB2312" w:hAnsi="宋体" w:cs="Times New Roman"/>
                <w:color w:val="000000"/>
                <w:kern w:val="0"/>
                <w:sz w:val="24"/>
                <w:szCs w:val="24"/>
              </w:rPr>
              <w:t>一等奖（9项）</w:t>
            </w:r>
          </w:p>
        </w:tc>
      </w:tr>
      <w:tr w:rsidR="00093732" w:rsidRPr="00093732" w:rsidTr="00CF6110">
        <w:trPr>
          <w:gridAfter w:val="1"/>
          <w:wAfter w:w="530" w:type="dxa"/>
          <w:trHeight w:val="397"/>
          <w:jc w:val="center"/>
        </w:trPr>
        <w:tc>
          <w:tcPr>
            <w:tcW w:w="8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李卓琪</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1005201104</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赵茹钰</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1004201205</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席旖珂</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1004202101</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10042021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rPr>
          <w:gridAfter w:val="1"/>
          <w:wAfter w:w="530" w:type="dxa"/>
          <w:trHeight w:val="397"/>
          <w:jc w:val="center"/>
        </w:trPr>
        <w:tc>
          <w:tcPr>
            <w:tcW w:w="8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张衡</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1007200322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马铭哲</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1001200415</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10012011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刘津易</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1004211112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rPr>
          <w:gridAfter w:val="1"/>
          <w:wAfter w:w="530" w:type="dxa"/>
          <w:trHeight w:val="397"/>
          <w:jc w:val="center"/>
        </w:trPr>
        <w:tc>
          <w:tcPr>
            <w:tcW w:w="8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3</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李镜焕</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1007208222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徐睿宁</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1007200112</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10072031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李昊洋</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1003200430</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rPr>
          <w:gridAfter w:val="1"/>
          <w:wAfter w:w="530" w:type="dxa"/>
          <w:trHeight w:val="397"/>
          <w:jc w:val="center"/>
        </w:trPr>
        <w:tc>
          <w:tcPr>
            <w:tcW w:w="8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4</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赵晨阳</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1010201115</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李敏</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1010203107</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10102022</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rPr>
          <w:gridAfter w:val="1"/>
          <w:wAfter w:w="530" w:type="dxa"/>
          <w:trHeight w:val="397"/>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周荣</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1010203128</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rPr>
          <w:gridAfter w:val="1"/>
          <w:wAfter w:w="530" w:type="dxa"/>
          <w:trHeight w:val="397"/>
          <w:jc w:val="center"/>
        </w:trPr>
        <w:tc>
          <w:tcPr>
            <w:tcW w:w="8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5</w:t>
            </w: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王晨宇</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1007200121</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rPr>
          <w:gridAfter w:val="1"/>
          <w:wAfter w:w="530" w:type="dxa"/>
          <w:trHeight w:val="424"/>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黄紫月</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1007200117</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rPr>
          <w:gridAfter w:val="1"/>
          <w:wAfter w:w="530" w:type="dxa"/>
          <w:trHeight w:val="442"/>
          <w:jc w:val="center"/>
        </w:trPr>
        <w:tc>
          <w:tcPr>
            <w:tcW w:w="85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5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张煜森</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1007200226</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w:t>
            </w:r>
          </w:p>
        </w:tc>
        <w:tc>
          <w:tcPr>
            <w:tcW w:w="2693"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杨嘉诚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1002204108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10022041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潘乐骋</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1002203130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何常硕</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1002203129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7</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方芸</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10012003</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08</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周震阳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10</w:t>
            </w:r>
            <w:r w:rsidRPr="00093732">
              <w:rPr>
                <w:rFonts w:ascii="FangSong" w:eastAsia="FangSong" w:hAnsi="FangSong" w:cs="Calibri" w:hint="eastAsia"/>
                <w:color w:val="000000"/>
                <w:sz w:val="24"/>
                <w:szCs w:val="24"/>
              </w:rPr>
              <w:t>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马雨博</w:t>
            </w:r>
            <w:r w:rsidRPr="00093732">
              <w:rPr>
                <w:rFonts w:ascii="Tahoma" w:eastAsia="FangSong" w:hAnsi="Tahoma" w:cs="Tahoma"/>
                <w:color w:val="000000"/>
                <w:sz w:val="24"/>
                <w:szCs w:val="24"/>
              </w:rPr>
              <w:t>﻿</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8</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梁永梅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1007200414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陈碧辉</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1012202113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谢志健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1004202125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9</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傅中伟</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1002202124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戴坤城</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1002202112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王进</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1002213104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9211" w:type="dxa"/>
            <w:gridSpan w:val="10"/>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二等奖（16项）</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刘珈华</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1007200526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陆施佳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1011201107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陈晓天</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1007208216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贾语桥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1019212115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王冠程</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1019212122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1019211123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3</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杨嘉欣</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文舒然</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1007200508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1007200606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4</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魏师琳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1002202101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陈骏宇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1004216219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王於洁</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6</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10072111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5</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许天驰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1002201223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秦嘉宏</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1008191325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432"/>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孔雪晴</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万沁彬</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1007200611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李文闯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1007200327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1007200325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7</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赵艺静</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刘海洋</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刘飞扬</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8</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郭彦杏</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1007200301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易晨竹</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1002201217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580"/>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昌格</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1004211205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9</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1012201108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武子钚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1012201105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胡翔宇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1012201113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10</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黄东升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1019201129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1019201128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余跃国</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1019201121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11</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张海</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FF0000"/>
                <w:sz w:val="24"/>
                <w:szCs w:val="24"/>
              </w:rPr>
            </w:pPr>
            <w:r w:rsidRPr="00093732">
              <w:rPr>
                <w:rFonts w:ascii="FangSong" w:eastAsia="FangSong" w:hAnsi="FangSong" w:cs="Calibri"/>
                <w:color w:val="FF0000"/>
                <w:sz w:val="24"/>
                <w:szCs w:val="24"/>
              </w:rPr>
              <w:t>10192069</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田嘉蕊</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1012202215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闵睿</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1003200630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FF0000"/>
                <w:sz w:val="24"/>
                <w:szCs w:val="24"/>
              </w:rPr>
            </w:pPr>
            <w:r w:rsidRPr="00093732">
              <w:rPr>
                <w:rFonts w:ascii="FangSong" w:eastAsia="FangSong" w:hAnsi="FangSong" w:cs="Calibri"/>
                <w:color w:val="FF0000"/>
                <w:sz w:val="24"/>
                <w:szCs w:val="24"/>
              </w:rPr>
              <w:t>10192073</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12</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吴泽凯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1007200427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董昕</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刘晨曦</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1007208104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13</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徐佑</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1007200305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78"/>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张一彤</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14</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范梦超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3</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26</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03</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李佳仪</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03</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蒋美玉</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1207</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10112112</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15</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李浩</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1004203129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罗世林</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1004203131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袁嘉慧</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1010202202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杨佳莹</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06</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201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张泽群</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1007198120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王一帆</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1004202113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9211" w:type="dxa"/>
            <w:gridSpan w:val="10"/>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三等奖（27项）</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阮雯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1007200208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吴优</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1007200230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kern w:val="0"/>
                <w:sz w:val="24"/>
                <w:szCs w:val="24"/>
              </w:rPr>
            </w:pPr>
            <w:r w:rsidRPr="00093732">
              <w:rPr>
                <w:rFonts w:ascii="FangSong" w:eastAsia="FangSong" w:hAnsi="FangSong" w:cs="Calibri" w:hint="eastAsia"/>
                <w:color w:val="000000"/>
                <w:sz w:val="24"/>
                <w:szCs w:val="24"/>
              </w:rPr>
              <w:t>吴璇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1007200210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10072021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梁澄宇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1004212116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杨涛</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1004212110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钱昊远</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1004212113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3</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廖骏驰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1004206129</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任宇鹏</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王连昆</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1004206110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10042061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4</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刘芮嘉</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1007200510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龚梓萌</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1007200605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董依雯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1007200608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5</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吴铧芮</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张耘嘉</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1002203112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10192077</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杨小书</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04</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16</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朱雪芹</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6</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张梓童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1019211102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周润康</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1004211215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7</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陆扬新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1004214124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邢志博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1004214120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陈远明</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1004214126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8</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吴沺枫</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1007200321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谈馨</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1007200316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1007200428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9</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熊若怡</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0418</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10192001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徐诗奕</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17</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31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窦中艺</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1019201123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10192001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10</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张钦奕</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1004202218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惠静</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1004202204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李绍华</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08</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11</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孟佩欣</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kern w:val="0"/>
                <w:sz w:val="24"/>
                <w:szCs w:val="24"/>
              </w:rPr>
            </w:pPr>
            <w:r w:rsidRPr="00093732">
              <w:rPr>
                <w:rFonts w:ascii="FangSong" w:eastAsia="FangSong" w:hAnsi="FangSong" w:cs="Calibri" w:hint="eastAsia"/>
                <w:color w:val="000000"/>
                <w:sz w:val="24"/>
                <w:szCs w:val="24"/>
              </w:rPr>
              <w:t>黄梦媛</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1011211108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ind w:right="84"/>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10112111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kern w:val="0"/>
                <w:sz w:val="24"/>
                <w:szCs w:val="24"/>
              </w:rPr>
            </w:pPr>
            <w:r w:rsidRPr="00093732">
              <w:rPr>
                <w:rFonts w:ascii="FangSong" w:eastAsia="FangSong" w:hAnsi="FangSong" w:cs="Calibri" w:hint="eastAsia"/>
                <w:color w:val="000000"/>
                <w:sz w:val="24"/>
                <w:szCs w:val="24"/>
              </w:rPr>
              <w:t>喻燕萍</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1011211107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ind w:right="84"/>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10042171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Times New Roman"/>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12</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刘星雨</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1019191106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数学与应用数学</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刘佳佳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1019201104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数学与应用数学</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舒含爽</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数学与应用数学</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13</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池浩淼</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1005203109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吴佳怡</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1005212106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张天翔</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1005213227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14</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诸梓烨</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1010211112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徐一洲</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郑俊凯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1010213213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15</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李栋楠</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1007208218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李嘉宇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1007198123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李烨</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1007200527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张馨玥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1004201103</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邢家成</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1001200127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马申奥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1004205119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17</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张航</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1007200425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10012041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陈万通</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1007200424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陈一轲</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1006202335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10062023</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18</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张智韦</w:t>
            </w:r>
            <w:r w:rsidRPr="00093732">
              <w:rPr>
                <w:rFonts w:ascii="Tahoma" w:eastAsia="FangSong" w:hAnsi="Tahoma" w:cs="Tahoma"/>
                <w:color w:val="000000"/>
                <w:sz w:val="24"/>
                <w:szCs w:val="24"/>
              </w:rPr>
              <w:t>﻿</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曲艺</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1019201122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李响</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6</w:t>
            </w:r>
            <w:r w:rsidRPr="00093732">
              <w:rPr>
                <w:rFonts w:ascii="Tahoma" w:eastAsia="FangSong" w:hAnsi="Tahoma" w:cs="Tahoma"/>
                <w:color w:val="000000"/>
                <w:sz w:val="24"/>
                <w:szCs w:val="24"/>
              </w:rPr>
              <w:t>﻿</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2</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0</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r w:rsidRPr="00093732">
              <w:rPr>
                <w:rFonts w:ascii="FangSong" w:eastAsia="FangSong" w:hAnsi="FangSong" w:cs="宋体" w:hint="eastAsia"/>
                <w:color w:val="000000"/>
                <w:sz w:val="24"/>
                <w:szCs w:val="24"/>
              </w:rPr>
              <w:t>1</w:t>
            </w:r>
            <w:r w:rsidRPr="00093732">
              <w:rPr>
                <w:rFonts w:ascii="Tahoma" w:eastAsia="FangSong" w:hAnsi="Tahoma" w:cs="Tahoma"/>
                <w:color w:val="000000"/>
                <w:sz w:val="24"/>
                <w:szCs w:val="24"/>
              </w:rPr>
              <w:t>﻿</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19</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李仕杰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1004205115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魏博雅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1004203110</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屈策</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1004216222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20</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任洪林</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10192001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赵修健</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1004201109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10192001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张家树</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1019201111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10192001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21</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刘钊宇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1004205118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李茂曈</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10192079</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熊斯亮</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1001200417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22</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詹子良</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1007208119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10192079</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肖诗雅</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1007210507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金慧敏</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1007210506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23</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田翃宇</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郝钰佳</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1004203105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金铭</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1011201117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24</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何一凡</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1010201207</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杜加一</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1010201216</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张新源</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1010201221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25</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徐硕</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1002202109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裴猛汉</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1002203108</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揭一峰</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1002202121</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26</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王延东</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1004201214</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刘锦程</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1004201222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周京梦</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1004202112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val="restart"/>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r w:rsidRPr="00093732">
              <w:rPr>
                <w:rFonts w:ascii="FangSong" w:eastAsia="FangSong" w:hAnsi="FangSong" w:cs="Times New Roman"/>
                <w:color w:val="000000"/>
                <w:kern w:val="0"/>
                <w:sz w:val="24"/>
                <w:szCs w:val="24"/>
              </w:rPr>
              <w:t>27</w:t>
            </w: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祝仕莲</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1004215115</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杨珮瑜</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1004215112</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CF6110">
        <w:tblPrEx>
          <w:jc w:val="left"/>
        </w:tblPrEx>
        <w:trPr>
          <w:gridBefore w:val="1"/>
          <w:wBefore w:w="107" w:type="dxa"/>
          <w:trHeight w:val="369"/>
        </w:trPr>
        <w:tc>
          <w:tcPr>
            <w:tcW w:w="770" w:type="dxa"/>
            <w:gridSpan w:val="2"/>
            <w:vMerge/>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320" w:lineRule="exact"/>
              <w:jc w:val="center"/>
              <w:rPr>
                <w:rFonts w:ascii="FangSong" w:eastAsia="FangSong" w:hAnsi="FangSong" w:cs="Times New Roman"/>
                <w:color w:val="000000"/>
                <w:kern w:val="0"/>
                <w:sz w:val="24"/>
                <w:szCs w:val="24"/>
              </w:rPr>
            </w:pPr>
          </w:p>
        </w:tc>
        <w:tc>
          <w:tcPr>
            <w:tcW w:w="1092" w:type="dxa"/>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梁超然</w:t>
            </w:r>
          </w:p>
        </w:tc>
        <w:tc>
          <w:tcPr>
            <w:tcW w:w="1722"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1004215109</w:t>
            </w:r>
          </w:p>
        </w:tc>
        <w:tc>
          <w:tcPr>
            <w:tcW w:w="1568" w:type="dxa"/>
            <w:gridSpan w:val="2"/>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10042151</w:t>
            </w:r>
          </w:p>
        </w:tc>
        <w:tc>
          <w:tcPr>
            <w:tcW w:w="4059" w:type="dxa"/>
            <w:gridSpan w:val="3"/>
            <w:tcBorders>
              <w:top w:val="single" w:sz="4" w:space="0" w:color="000000"/>
              <w:left w:val="single" w:sz="4" w:space="0" w:color="000000"/>
              <w:bottom w:val="single" w:sz="4" w:space="0" w:color="000000"/>
              <w:right w:val="single" w:sz="4" w:space="0" w:color="000000"/>
            </w:tcBorders>
            <w:vAlign w:val="center"/>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3A5AA8" w:rsidRDefault="00093732" w:rsidP="003A5AA8">
      <w:pPr>
        <w:widowControl/>
        <w:jc w:val="left"/>
        <w:rPr>
          <w:rFonts w:ascii="Times New Roman" w:eastAsia="宋体" w:hAnsi="Times New Roman" w:cs="Times New Roman"/>
          <w:sz w:val="28"/>
          <w:szCs w:val="24"/>
        </w:rPr>
      </w:pPr>
      <w:r w:rsidRPr="00093732">
        <w:rPr>
          <w:rFonts w:ascii="Times New Roman" w:eastAsia="宋体" w:hAnsi="Times New Roman" w:cs="Times New Roman"/>
          <w:sz w:val="28"/>
          <w:szCs w:val="24"/>
        </w:rPr>
        <w:br w:type="page"/>
      </w:r>
      <w:r w:rsidRPr="00093732">
        <w:rPr>
          <w:rFonts w:ascii="黑体" w:eastAsia="黑体" w:hAnsi="黑体" w:cs="Times New Roman" w:hint="eastAsia"/>
          <w:snapToGrid w:val="0"/>
          <w:color w:val="000000"/>
          <w:kern w:val="0"/>
          <w:sz w:val="32"/>
          <w:szCs w:val="32"/>
        </w:rPr>
        <w:lastRenderedPageBreak/>
        <w:t>附件</w:t>
      </w:r>
      <w:r w:rsidR="008512C5">
        <w:rPr>
          <w:rFonts w:ascii="黑体" w:eastAsia="黑体" w:hAnsi="黑体" w:cs="Times New Roman" w:hint="eastAsia"/>
          <w:snapToGrid w:val="0"/>
          <w:color w:val="000000"/>
          <w:kern w:val="0"/>
          <w:sz w:val="32"/>
          <w:szCs w:val="32"/>
        </w:rPr>
        <w:t>2</w:t>
      </w:r>
      <w:r w:rsidR="005A0FB6">
        <w:rPr>
          <w:rFonts w:ascii="黑体" w:eastAsia="黑体" w:hAnsi="黑体" w:cs="Times New Roman"/>
          <w:snapToGrid w:val="0"/>
          <w:color w:val="000000"/>
          <w:kern w:val="0"/>
          <w:sz w:val="32"/>
          <w:szCs w:val="32"/>
        </w:rPr>
        <w:t>4</w:t>
      </w:r>
      <w:r w:rsidR="008512C5">
        <w:rPr>
          <w:rFonts w:ascii="黑体" w:eastAsia="黑体" w:hAnsi="黑体" w:cs="Times New Roman" w:hint="eastAsia"/>
          <w:snapToGrid w:val="0"/>
          <w:color w:val="000000"/>
          <w:kern w:val="0"/>
          <w:sz w:val="32"/>
          <w:szCs w:val="32"/>
        </w:rPr>
        <w:t>：</w:t>
      </w:r>
    </w:p>
    <w:p w:rsidR="00093732" w:rsidRPr="00093732" w:rsidRDefault="00093732" w:rsidP="00093732">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中国地质大学（北京）</w:t>
      </w:r>
    </w:p>
    <w:p w:rsidR="00093732" w:rsidRPr="00093732" w:rsidRDefault="00093732" w:rsidP="00016831">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第十七届大学生物理实验竞赛获奖名单</w:t>
      </w:r>
    </w:p>
    <w:tbl>
      <w:tblPr>
        <w:tblW w:w="0" w:type="auto"/>
        <w:tblInd w:w="137" w:type="dxa"/>
        <w:tblLook w:val="04A0" w:firstRow="1" w:lastRow="0" w:firstColumn="1" w:lastColumn="0" w:noHBand="0" w:noVBand="1"/>
      </w:tblPr>
      <w:tblGrid>
        <w:gridCol w:w="851"/>
        <w:gridCol w:w="2409"/>
        <w:gridCol w:w="1276"/>
        <w:gridCol w:w="1551"/>
        <w:gridCol w:w="2735"/>
        <w:gridCol w:w="1375"/>
      </w:tblGrid>
      <w:tr w:rsidR="00093732" w:rsidRPr="00093732" w:rsidTr="00016831">
        <w:trPr>
          <w:trHeight w:val="30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序号</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竞赛题目</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姓名</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学号</w:t>
            </w:r>
          </w:p>
        </w:tc>
        <w:tc>
          <w:tcPr>
            <w:tcW w:w="2735"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院系</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16831" w:rsidP="00016831">
            <w:pPr>
              <w:tabs>
                <w:tab w:val="left" w:pos="0"/>
              </w:tabs>
              <w:adjustRightInd w:val="0"/>
              <w:snapToGrid w:val="0"/>
              <w:spacing w:line="240" w:lineRule="atLeast"/>
              <w:jc w:val="center"/>
              <w:rPr>
                <w:rFonts w:ascii="FangSong" w:eastAsia="FangSong" w:hAnsi="FangSong" w:cs="Calibri"/>
                <w:color w:val="000000"/>
                <w:sz w:val="28"/>
                <w:szCs w:val="24"/>
              </w:rPr>
            </w:pPr>
            <w:r>
              <w:rPr>
                <w:rFonts w:ascii="FangSong" w:eastAsia="FangSong" w:hAnsi="FangSong" w:cs="Calibri" w:hint="eastAsia"/>
                <w:color w:val="000000"/>
                <w:sz w:val="28"/>
                <w:szCs w:val="24"/>
              </w:rPr>
              <w:t>指导教师</w:t>
            </w:r>
          </w:p>
        </w:tc>
      </w:tr>
      <w:tr w:rsidR="00093732" w:rsidRPr="00093732" w:rsidTr="00016831">
        <w:trPr>
          <w:trHeight w:val="488"/>
        </w:trPr>
        <w:tc>
          <w:tcPr>
            <w:tcW w:w="1006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4"/>
              </w:rPr>
              <w:t>一等奖 （7项）</w:t>
            </w:r>
          </w:p>
        </w:tc>
      </w:tr>
      <w:tr w:rsidR="00093732" w:rsidRPr="00093732" w:rsidTr="00016831">
        <w:trPr>
          <w:trHeight w:val="418"/>
        </w:trPr>
        <w:tc>
          <w:tcPr>
            <w:tcW w:w="10064" w:type="dxa"/>
            <w:gridSpan w:val="6"/>
            <w:vMerge/>
            <w:tcBorders>
              <w:top w:val="single" w:sz="4" w:space="0" w:color="auto"/>
              <w:left w:val="single" w:sz="4" w:space="0" w:color="auto"/>
              <w:bottom w:val="single" w:sz="4" w:space="0" w:color="000000"/>
              <w:right w:val="single" w:sz="4" w:space="0" w:color="000000"/>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基于松耦合变压器的无线传输设备</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史宇飞</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1003200620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 xml:space="preserve">樊振军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赵长春</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李昊洋</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1003200430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郭曦晨</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1003200429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马文健</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1003200416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朱天笑</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1003200417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2</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物理教学资源开发《T-Ray Lab——太赫兹时域光谱虚拟实验室》</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李绍华</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1004201108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 xml:space="preserve">黄昊翀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郑志远</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高雨彤</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1001200303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3</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量子成像的经典光场模拟</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徐硕</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1002202109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高禄</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严子昂</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1002201329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张琰浦</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1002202128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r w:rsidRPr="00093732">
              <w:rPr>
                <w:rFonts w:ascii="仿宋_GB2312" w:eastAsia="仿宋_GB2312" w:hAnsi="FangSong" w:cs="Calibri" w:hint="eastAsia"/>
                <w:color w:val="000000"/>
                <w:sz w:val="24"/>
                <w:szCs w:val="24"/>
              </w:rPr>
              <w:t>4</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基于液体折射率的浓度检测装置</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杨嘉诚</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1002204108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 xml:space="preserve">樊振军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冯娟</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揭一峰</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1002202121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傅中伟</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1002202124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r w:rsidRPr="00093732">
              <w:rPr>
                <w:rFonts w:ascii="仿宋_GB2312" w:eastAsia="仿宋_GB2312" w:hAnsi="FangSong" w:cs="Calibri" w:hint="eastAsia"/>
                <w:color w:val="000000"/>
                <w:sz w:val="24"/>
                <w:szCs w:val="24"/>
              </w:rPr>
              <w:t>5</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基于电容器的时间、质量、长度测量</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占燕萍</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1002204104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无</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杨紫茹</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1002204103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宋双池</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1002204101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r w:rsidRPr="00093732">
              <w:rPr>
                <w:rFonts w:ascii="仿宋_GB2312" w:eastAsia="仿宋_GB2312" w:hAnsi="FangSong" w:cs="Calibri" w:hint="eastAsia"/>
                <w:color w:val="000000"/>
                <w:sz w:val="24"/>
                <w:szCs w:val="24"/>
              </w:rPr>
              <w:t>6</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卡门涡街现象的实验研究及装置优化</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阮昊</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1006201224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能源学院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董爱国</w:t>
            </w: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韩豪男</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1006201223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能源学院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4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唐晗婧</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1006201204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r w:rsidRPr="00093732">
              <w:rPr>
                <w:rFonts w:ascii="FangSong" w:eastAsia="FangSong" w:hAnsi="FangSong" w:cs="Calibri" w:hint="eastAsia"/>
                <w:color w:val="000000"/>
                <w:sz w:val="24"/>
              </w:rPr>
              <w:t>能源学院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仿宋_GB2312" w:eastAsia="仿宋_GB2312" w:hAnsi="FangSong" w:cs="Calibri"/>
                <w:color w:val="000000"/>
                <w:sz w:val="24"/>
                <w:szCs w:val="24"/>
              </w:rPr>
            </w:pPr>
            <w:r w:rsidRPr="00093732">
              <w:rPr>
                <w:rFonts w:ascii="仿宋_GB2312" w:eastAsia="仿宋_GB2312" w:hAnsi="FangSong" w:cs="Calibri" w:hint="eastAsia"/>
                <w:color w:val="000000"/>
                <w:sz w:val="24"/>
                <w:szCs w:val="24"/>
              </w:rPr>
              <w:t>7</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悬链线轨迹插值模拟</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史宇飞</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1003200620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吴秀文</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王一帆</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1004202113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广涵蕊</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418"/>
        </w:trPr>
        <w:tc>
          <w:tcPr>
            <w:tcW w:w="1006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二等奖 （12项）</w:t>
            </w:r>
          </w:p>
        </w:tc>
      </w:tr>
      <w:tr w:rsidR="00093732" w:rsidRPr="00093732" w:rsidTr="00016831">
        <w:trPr>
          <w:trHeight w:val="418"/>
        </w:trPr>
        <w:tc>
          <w:tcPr>
            <w:tcW w:w="10064" w:type="dxa"/>
            <w:gridSpan w:val="6"/>
            <w:vMerge/>
            <w:tcBorders>
              <w:top w:val="single" w:sz="4" w:space="0" w:color="auto"/>
              <w:left w:val="single" w:sz="4" w:space="0" w:color="auto"/>
              <w:bottom w:val="single" w:sz="4" w:space="0" w:color="000000"/>
              <w:right w:val="single" w:sz="4" w:space="0" w:color="000000"/>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r w:rsidRPr="00093732">
              <w:rPr>
                <w:rFonts w:ascii="FangSong" w:eastAsia="FangSong" w:hAnsi="FangSong" w:cs="Calibri" w:hint="eastAsia"/>
                <w:color w:val="000000"/>
                <w:sz w:val="16"/>
                <w:szCs w:val="15"/>
              </w:rPr>
              <w:t>1</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讲课类</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孔雪晴</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樊振军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黄昊翀</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刘飞扬</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1011202111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r w:rsidRPr="00093732">
              <w:rPr>
                <w:rFonts w:ascii="FangSong" w:eastAsia="FangSong" w:hAnsi="FangSong" w:cs="Calibri" w:hint="eastAsia"/>
                <w:color w:val="000000"/>
                <w:sz w:val="16"/>
                <w:szCs w:val="15"/>
              </w:rPr>
              <w:lastRenderedPageBreak/>
              <w:t>2</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测量透明液体浓度</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孙昱昇</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1006202343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黄昊翀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仇启明</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周政</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1010203115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张海鹏</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1010203117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基于太赫兹时域光谱检测污染物的吸附</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程行</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1001191130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黄昊翀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张自力</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杨梦凡</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1001191101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庞迪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1001193221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龙成</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1006202221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高雨彤</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1001200303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000000"/>
              <w:right w:val="nil"/>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双缝干涉实验演示</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郝洳雪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郝会颖</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冯武威</w:t>
            </w:r>
          </w:p>
        </w:tc>
      </w:tr>
      <w:tr w:rsidR="00093732" w:rsidRPr="00093732" w:rsidTr="00016831">
        <w:trPr>
          <w:trHeight w:val="300"/>
        </w:trPr>
        <w:tc>
          <w:tcPr>
            <w:tcW w:w="851" w:type="dxa"/>
            <w:vMerge/>
            <w:tcBorders>
              <w:top w:val="nil"/>
              <w:left w:val="single" w:sz="4" w:space="0" w:color="auto"/>
              <w:bottom w:val="single" w:sz="4" w:space="0" w:color="000000"/>
              <w:right w:val="nil"/>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广涵蕊</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000000"/>
              <w:right w:val="nil"/>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叶竞妍</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基于微流差分光栅的液体浓度测量仪</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丁弈</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1003200127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柳宇昂</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1003200321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尉迟可儿</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1003200207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基于折射光学特性的白云石太赫兹透镜制作和研究</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张馨玥</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黄昊翀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孟德忠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梁艳青</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1005203209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蔺安山</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1005203232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透镜折射及应用——隐形</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严翔宇</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1002201330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冯娟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董敬敬</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刘艺倬</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1002201125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李响</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1002201116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声音传感器及其应用</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陶克雪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1002194104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郑志远</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安焯荣</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1002194111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王冉</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1002194109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虹吸水车</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王鑫璐</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1006220504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吴娜</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1009221118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珠宝学院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刘思远</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1006220103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依靠热效应测量电流的仪器研发</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雷茜</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1010211101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李庚伟</w:t>
            </w: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刘飞扬</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1011202111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成橙</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1010201205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11</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基于核磁共振谱图研究低共熔溶剂捕集CO2的机理</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程金宇</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1001191122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杨德重</w:t>
            </w: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高围吉</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1001191127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12</w:t>
            </w:r>
          </w:p>
        </w:tc>
        <w:tc>
          <w:tcPr>
            <w:tcW w:w="2409" w:type="dxa"/>
            <w:vMerge w:val="restart"/>
            <w:tcBorders>
              <w:top w:val="nil"/>
              <w:left w:val="single" w:sz="4" w:space="0" w:color="auto"/>
              <w:bottom w:val="single" w:sz="4" w:space="0" w:color="000000"/>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基于MATLAB的双缝干涉实验仿真</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唐馨航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1004213103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高禄</w:t>
            </w:r>
          </w:p>
        </w:tc>
      </w:tr>
      <w:tr w:rsidR="00093732" w:rsidRPr="00093732" w:rsidTr="00016831">
        <w:trPr>
          <w:trHeight w:val="300"/>
        </w:trPr>
        <w:tc>
          <w:tcPr>
            <w:tcW w:w="851"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c>
          <w:tcPr>
            <w:tcW w:w="2409"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郑文静</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1004213108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000000"/>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r>
      <w:tr w:rsidR="00093732" w:rsidRPr="00093732" w:rsidTr="00016831">
        <w:trPr>
          <w:trHeight w:val="381"/>
        </w:trPr>
        <w:tc>
          <w:tcPr>
            <w:tcW w:w="10064" w:type="dxa"/>
            <w:gridSpan w:val="6"/>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r w:rsidRPr="00093732">
              <w:rPr>
                <w:rFonts w:ascii="FangSong" w:eastAsia="FangSong" w:hAnsi="FangSong" w:cs="Calibri" w:hint="eastAsia"/>
                <w:color w:val="000000"/>
                <w:sz w:val="24"/>
                <w:szCs w:val="24"/>
              </w:rPr>
              <w:t>三等奖 （21项）</w:t>
            </w:r>
          </w:p>
        </w:tc>
      </w:tr>
      <w:tr w:rsidR="00093732" w:rsidRPr="00093732" w:rsidTr="00016831">
        <w:trPr>
          <w:trHeight w:val="381"/>
        </w:trPr>
        <w:tc>
          <w:tcPr>
            <w:tcW w:w="10064" w:type="dxa"/>
            <w:gridSpan w:val="6"/>
            <w:vMerge/>
            <w:tcBorders>
              <w:top w:val="single" w:sz="4" w:space="0" w:color="auto"/>
              <w:left w:val="single" w:sz="4" w:space="0" w:color="auto"/>
              <w:bottom w:val="single" w:sz="4" w:space="0" w:color="000000"/>
              <w:right w:val="single" w:sz="4" w:space="0" w:color="000000"/>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16"/>
                <w:szCs w:val="15"/>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讲课类-光的偏振</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成橙</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1010201205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赵长春</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汪东泉</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1010192129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蒋美玉</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1011211207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透明液体的浓度测定</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谭义能</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1006202223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王梦蝶</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1006202307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朱英豪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1006202228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透明液体的浓度测定</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肖维桢</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1005191121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郝会颖</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岳欐桢</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1005191117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敖泽涵</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1005191127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冰的导热系数测定</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王骏骁</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1003200412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庞千一</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1003200411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孙致哲</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1011201223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讲课类-锥体上滚</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李昊</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1010191209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樊振军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赵长春</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李昊洋</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1003200430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史宇飞</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1003200620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关于金属圆盘沉没条件的探究</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孙浩源</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1010191212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梁鹏飞</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1010191208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李昊</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1010191209</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278"/>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2409"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讲课类-光电效应</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翟丹阳</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1011201104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c>
          <w:tcPr>
            <w:tcW w:w="137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黄昊翀</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 郑志远</w:t>
            </w: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麦克斯韦速率分布曲线的新解法</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成橙</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1010201205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赵长春</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苏上熹</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1010202214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申长远</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1010203212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量子物理的经典模拟</w:t>
            </w:r>
            <w:r w:rsidRPr="00093732">
              <w:rPr>
                <w:rFonts w:ascii="FangSong" w:eastAsia="FangSong" w:hAnsi="FangSong" w:cs="Calibri" w:hint="eastAsia"/>
                <w:color w:val="000000"/>
                <w:sz w:val="24"/>
                <w:szCs w:val="24"/>
              </w:rPr>
              <w:lastRenderedPageBreak/>
              <w:t>—电磁感应透明（能级劈裂）</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封宇源</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邢杰</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高华</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原宇航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1002202110</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戴坤城</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1002202112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方解石双折射现象及应用的研究</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叶竞妍</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 xml:space="preserve">冯威武 </w:t>
            </w:r>
          </w:p>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赵长春</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高雪喆</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郝洳雪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1003200603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11</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电润湿透镜研究与制作</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王欢</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1004202202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黄昊翀</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朱子鸣</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1004202203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熊涛</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1002211115</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12</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基于光学的浓度测量仪</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周荣</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1010203128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董爱国</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钱君波</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1010203112</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袁文博</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1010203224</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13</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基于液晶双折射特性的偏振片起偏方向校准装置</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裴猛汉</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1002203108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郝会颖</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童谣</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1002203123</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14</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计算机模拟4f光学系统的手写识别加密实验</w:t>
            </w: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邢家成</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1001200127</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黄昊翀</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段景浩</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1019201112</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田翃宇</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1019201114</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15</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重力仪简易装置</w:t>
            </w: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刘倩茹</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1001200408</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董爱国</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张倩</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1001200505</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16</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尖端放电产生电离风带动塑料瓶转动的相关物理量探究</w:t>
            </w: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李嘉怡</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1003210402</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孟德忠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王欣成</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1003210405</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17</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蜡烛动力涡旋机</w:t>
            </w: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赵仕俊</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1011201127</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无</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陈佳晴</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1002202205</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王延东</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1004201214</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18</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鱼洗共振原理的研究</w:t>
            </w: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张宝强</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1010203108</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高华</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常诚</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1010203125</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章瀚文</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1010203111</w:t>
            </w:r>
          </w:p>
        </w:tc>
        <w:tc>
          <w:tcPr>
            <w:tcW w:w="2735"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19</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基础性实验再开发——以单摆为例</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李傲雪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董爱国</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崔华琪</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1007200218</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陈强</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1001200626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20</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撒克逊碗实验</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杜加一</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1010201216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赵长春</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何一凡</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1010201207</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r w:rsidR="00093732" w:rsidRPr="00093732" w:rsidTr="00016831">
        <w:trPr>
          <w:trHeight w:val="300"/>
        </w:trPr>
        <w:tc>
          <w:tcPr>
            <w:tcW w:w="85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21</w:t>
            </w:r>
          </w:p>
        </w:tc>
        <w:tc>
          <w:tcPr>
            <w:tcW w:w="24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基于模糊消除算法与多对-式深度学习的运动物体鬼成像技术实验</w:t>
            </w: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张智韦</w:t>
            </w:r>
          </w:p>
        </w:tc>
        <w:tc>
          <w:tcPr>
            <w:tcW w:w="14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1004201121</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高禄</w:t>
            </w:r>
          </w:p>
        </w:tc>
      </w:tr>
      <w:tr w:rsidR="00093732" w:rsidRPr="00093732" w:rsidTr="00016831">
        <w:trPr>
          <w:trHeight w:val="300"/>
        </w:trPr>
        <w:tc>
          <w:tcPr>
            <w:tcW w:w="851"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2409"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李响</w:t>
            </w:r>
          </w:p>
        </w:tc>
        <w:tc>
          <w:tcPr>
            <w:tcW w:w="1418" w:type="dxa"/>
            <w:tcBorders>
              <w:top w:val="nil"/>
              <w:left w:val="nil"/>
              <w:bottom w:val="single" w:sz="4" w:space="0" w:color="auto"/>
              <w:right w:val="single" w:sz="4" w:space="0" w:color="auto"/>
            </w:tcBorders>
            <w:shd w:val="clear" w:color="auto" w:fill="auto"/>
            <w:noWrap/>
            <w:vAlign w:val="bottom"/>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1002201116</w:t>
            </w:r>
          </w:p>
        </w:tc>
        <w:tc>
          <w:tcPr>
            <w:tcW w:w="2735"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c>
          <w:tcPr>
            <w:tcW w:w="1375" w:type="dxa"/>
            <w:vMerge/>
            <w:tcBorders>
              <w:top w:val="nil"/>
              <w:left w:val="single" w:sz="4" w:space="0" w:color="auto"/>
              <w:bottom w:val="single" w:sz="4" w:space="0" w:color="auto"/>
              <w:right w:val="single" w:sz="4" w:space="0" w:color="auto"/>
            </w:tcBorders>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tabs>
          <w:tab w:val="left" w:pos="0"/>
        </w:tabs>
        <w:rPr>
          <w:rFonts w:ascii="黑体" w:eastAsia="黑体" w:hAnsi="黑体" w:cs="Times New Roman"/>
          <w:snapToGrid w:val="0"/>
          <w:color w:val="000000"/>
          <w:kern w:val="0"/>
          <w:sz w:val="32"/>
          <w:szCs w:val="32"/>
        </w:rPr>
      </w:pPr>
      <w:r w:rsidRPr="00093732">
        <w:rPr>
          <w:rFonts w:ascii="黑体" w:eastAsia="黑体" w:hAnsi="黑体" w:cs="Times New Roman"/>
          <w:snapToGrid w:val="0"/>
          <w:kern w:val="0"/>
          <w:sz w:val="32"/>
          <w:szCs w:val="32"/>
        </w:rPr>
        <w:br w:type="page"/>
      </w:r>
      <w:r w:rsidRPr="00093732">
        <w:rPr>
          <w:rFonts w:ascii="黑体" w:eastAsia="黑体" w:hAnsi="黑体" w:cs="Times New Roman" w:hint="eastAsia"/>
          <w:snapToGrid w:val="0"/>
          <w:color w:val="000000"/>
          <w:kern w:val="0"/>
          <w:sz w:val="32"/>
          <w:szCs w:val="32"/>
        </w:rPr>
        <w:lastRenderedPageBreak/>
        <w:t>附件</w:t>
      </w:r>
      <w:r w:rsidR="008512C5">
        <w:rPr>
          <w:rFonts w:ascii="黑体" w:eastAsia="黑体" w:hAnsi="黑体" w:cs="Times New Roman" w:hint="eastAsia"/>
          <w:snapToGrid w:val="0"/>
          <w:color w:val="000000"/>
          <w:kern w:val="0"/>
          <w:sz w:val="32"/>
          <w:szCs w:val="32"/>
        </w:rPr>
        <w:t>2</w:t>
      </w:r>
      <w:r w:rsidR="005A0FB6">
        <w:rPr>
          <w:rFonts w:ascii="黑体" w:eastAsia="黑体" w:hAnsi="黑体" w:cs="Times New Roman"/>
          <w:snapToGrid w:val="0"/>
          <w:color w:val="000000"/>
          <w:kern w:val="0"/>
          <w:sz w:val="32"/>
          <w:szCs w:val="32"/>
        </w:rPr>
        <w:t>5</w:t>
      </w:r>
      <w:r w:rsidR="008512C5">
        <w:rPr>
          <w:rFonts w:ascii="黑体" w:eastAsia="黑体" w:hAnsi="黑体" w:cs="Times New Roman" w:hint="eastAsia"/>
          <w:snapToGrid w:val="0"/>
          <w:color w:val="000000"/>
          <w:kern w:val="0"/>
          <w:sz w:val="32"/>
          <w:szCs w:val="32"/>
        </w:rPr>
        <w:t>：</w:t>
      </w:r>
    </w:p>
    <w:p w:rsidR="00093732" w:rsidRPr="00093732" w:rsidRDefault="00093732" w:rsidP="00093732">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中国地质大学（北京）</w:t>
      </w:r>
    </w:p>
    <w:p w:rsidR="00093732" w:rsidRPr="00093732" w:rsidRDefault="00093732" w:rsidP="00093732">
      <w:pPr>
        <w:tabs>
          <w:tab w:val="left" w:pos="0"/>
        </w:tabs>
        <w:adjustRightInd w:val="0"/>
        <w:snapToGrid w:val="0"/>
        <w:spacing w:line="500" w:lineRule="exac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第十八届大学生物理竞赛获奖名单</w:t>
      </w:r>
    </w:p>
    <w:tbl>
      <w:tblPr>
        <w:tblW w:w="8888" w:type="dxa"/>
        <w:tblInd w:w="846" w:type="dxa"/>
        <w:tblLook w:val="04A0" w:firstRow="1" w:lastRow="0" w:firstColumn="1" w:lastColumn="0" w:noHBand="0" w:noVBand="1"/>
      </w:tblPr>
      <w:tblGrid>
        <w:gridCol w:w="779"/>
        <w:gridCol w:w="1347"/>
        <w:gridCol w:w="1701"/>
        <w:gridCol w:w="1843"/>
        <w:gridCol w:w="3218"/>
      </w:tblGrid>
      <w:tr w:rsidR="00093732" w:rsidRPr="00093732" w:rsidTr="00016831">
        <w:trPr>
          <w:trHeight w:val="369"/>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序号</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姓名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学号</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8"/>
                <w:szCs w:val="24"/>
              </w:rPr>
            </w:pPr>
            <w:r w:rsidRPr="00093732">
              <w:rPr>
                <w:rFonts w:ascii="FangSong" w:eastAsia="FangSong" w:hAnsi="FangSong" w:cs="Calibri" w:hint="eastAsia"/>
                <w:color w:val="000000"/>
                <w:sz w:val="28"/>
                <w:szCs w:val="24"/>
              </w:rPr>
              <w:t>班级</w:t>
            </w:r>
          </w:p>
        </w:tc>
        <w:tc>
          <w:tcPr>
            <w:tcW w:w="3218"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8"/>
                <w:szCs w:val="24"/>
              </w:rPr>
              <w:t>学院</w:t>
            </w:r>
          </w:p>
        </w:tc>
      </w:tr>
      <w:tr w:rsidR="00093732" w:rsidRPr="00093732" w:rsidTr="00016831">
        <w:trPr>
          <w:trHeight w:val="369"/>
        </w:trPr>
        <w:tc>
          <w:tcPr>
            <w:tcW w:w="88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一等奖（9名）</w:t>
            </w:r>
          </w:p>
        </w:tc>
      </w:tr>
      <w:tr w:rsidR="00093732" w:rsidRPr="00093732" w:rsidTr="00016831">
        <w:trPr>
          <w:trHeight w:val="369"/>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347"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刘胤成</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1001210319</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10012103</w:t>
            </w:r>
          </w:p>
        </w:tc>
        <w:tc>
          <w:tcPr>
            <w:tcW w:w="3218" w:type="dxa"/>
            <w:tcBorders>
              <w:top w:val="single" w:sz="4" w:space="0" w:color="auto"/>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张晓畅</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1001210131</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徐一恒</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1004217118</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10042171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林杭飞</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1003210506</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刘昌健</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1004211207</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10042112</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王宇彤</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1002214102</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10022141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马天宇</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1010212118</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唐明阳</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1006210218</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10062121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347"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徐家乐</w:t>
            </w:r>
          </w:p>
        </w:tc>
        <w:tc>
          <w:tcPr>
            <w:tcW w:w="1701"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1006210220</w:t>
            </w:r>
          </w:p>
        </w:tc>
        <w:tc>
          <w:tcPr>
            <w:tcW w:w="1843"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10042131</w:t>
            </w:r>
          </w:p>
        </w:tc>
        <w:tc>
          <w:tcPr>
            <w:tcW w:w="3218" w:type="dxa"/>
            <w:tcBorders>
              <w:top w:val="nil"/>
              <w:left w:val="nil"/>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88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二等奖（1</w:t>
            </w:r>
            <w:r w:rsidRPr="00093732">
              <w:rPr>
                <w:rFonts w:ascii="FangSong" w:eastAsia="FangSong" w:hAnsi="FangSong" w:cs="Calibri"/>
                <w:color w:val="000000"/>
                <w:sz w:val="24"/>
                <w:szCs w:val="24"/>
              </w:rPr>
              <w:t>7</w:t>
            </w:r>
            <w:r w:rsidRPr="00093732">
              <w:rPr>
                <w:rFonts w:ascii="FangSong" w:eastAsia="FangSong" w:hAnsi="FangSong" w:cs="Calibri" w:hint="eastAsia"/>
                <w:color w:val="000000"/>
                <w:sz w:val="24"/>
                <w:szCs w:val="24"/>
              </w:rPr>
              <w:t>名）</w:t>
            </w:r>
          </w:p>
        </w:tc>
      </w:tr>
      <w:tr w:rsidR="00093732" w:rsidRPr="00093732" w:rsidTr="00016831">
        <w:trPr>
          <w:trHeight w:val="369"/>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林智坤</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1011211123</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w:t>
            </w:r>
          </w:p>
        </w:tc>
        <w:tc>
          <w:tcPr>
            <w:tcW w:w="3218"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刘骏达</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1004216228</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石羽钧</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1006210131</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10062123</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宁祖超</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1019211120</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李凯乐</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1003210626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曾一民</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1003210213</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吕浩起</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1004216206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刘世宝</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1005211136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苗一平</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1010211224</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鲍森</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1010211213</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10042131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11</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王艺琳</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1003210501</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12</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孙国翰</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1006210217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13</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闫云鹏</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1011212130</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10112121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14</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肖舒婷</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1001210304</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10012103</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15</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庞士恒</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1006210529</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10062122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16</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李昊南</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1010212214</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17</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王绍悦</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1011212106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10112121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016831">
        <w:trPr>
          <w:trHeight w:val="369"/>
        </w:trPr>
        <w:tc>
          <w:tcPr>
            <w:tcW w:w="8888"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三等奖（2</w:t>
            </w:r>
            <w:r w:rsidRPr="00093732">
              <w:rPr>
                <w:rFonts w:ascii="FangSong" w:eastAsia="FangSong" w:hAnsi="FangSong" w:cs="Calibri"/>
                <w:color w:val="000000"/>
                <w:sz w:val="24"/>
                <w:szCs w:val="24"/>
              </w:rPr>
              <w:t>1</w:t>
            </w:r>
            <w:r w:rsidRPr="00093732">
              <w:rPr>
                <w:rFonts w:ascii="FangSong" w:eastAsia="FangSong" w:hAnsi="FangSong" w:cs="Calibri" w:hint="eastAsia"/>
                <w:color w:val="000000"/>
                <w:sz w:val="24"/>
                <w:szCs w:val="24"/>
              </w:rPr>
              <w:t>名）</w:t>
            </w:r>
          </w:p>
        </w:tc>
      </w:tr>
      <w:tr w:rsidR="00093732" w:rsidRPr="00093732" w:rsidTr="00016831">
        <w:trPr>
          <w:trHeight w:val="369"/>
        </w:trPr>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张校维</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1010211118</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10102111</w:t>
            </w:r>
          </w:p>
        </w:tc>
        <w:tc>
          <w:tcPr>
            <w:tcW w:w="3218" w:type="dxa"/>
            <w:tcBorders>
              <w:top w:val="single" w:sz="4" w:space="0" w:color="auto"/>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2</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范宇恒</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1001210720</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韩旭</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1003210428</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10042121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喻燕萍</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1011211107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10042171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刘毅</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1019211123</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张文吉</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1002211130</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王艺芯</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1004214106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10042141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岳凯</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1010213122</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戚马康</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1019211118</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马榕骏</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1003210207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11</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刘畅</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1004216217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12</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苏峥嵘</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1010212112</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13</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黄梦媛</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1011211108</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海洋学院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14</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李媛</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1012211101</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15</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孙智睿</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1003210515</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10032105</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材料科学与工程学院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16</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王国唯</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1010213206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10102132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17</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高莫子</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1012211118</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18</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拉马车红</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1005213206</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19</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李思佳</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1006210307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10062122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20</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伊亦男</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1010211207</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10102112</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369"/>
        </w:trPr>
        <w:tc>
          <w:tcPr>
            <w:tcW w:w="779" w:type="dxa"/>
            <w:tcBorders>
              <w:top w:val="nil"/>
              <w:left w:val="single" w:sz="4" w:space="0" w:color="auto"/>
              <w:bottom w:val="single" w:sz="4" w:space="0" w:color="auto"/>
              <w:right w:val="single" w:sz="4" w:space="0" w:color="auto"/>
            </w:tcBorders>
            <w:shd w:val="clear" w:color="auto" w:fill="auto"/>
            <w:noWrap/>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21</w:t>
            </w:r>
          </w:p>
        </w:tc>
        <w:tc>
          <w:tcPr>
            <w:tcW w:w="1347"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张家兴</w:t>
            </w:r>
          </w:p>
        </w:tc>
        <w:tc>
          <w:tcPr>
            <w:tcW w:w="1701"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1003210129</w:t>
            </w:r>
          </w:p>
        </w:tc>
        <w:tc>
          <w:tcPr>
            <w:tcW w:w="1843"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10102121</w:t>
            </w:r>
          </w:p>
        </w:tc>
        <w:tc>
          <w:tcPr>
            <w:tcW w:w="3218" w:type="dxa"/>
            <w:tcBorders>
              <w:top w:val="nil"/>
              <w:left w:val="nil"/>
              <w:bottom w:val="single" w:sz="4" w:space="0" w:color="auto"/>
              <w:right w:val="single" w:sz="4" w:space="0" w:color="auto"/>
            </w:tcBorders>
            <w:shd w:val="clear" w:color="auto" w:fill="auto"/>
            <w:vAlign w:val="center"/>
            <w:hideMark/>
          </w:tcPr>
          <w:p w:rsidR="00093732" w:rsidRPr="00093732" w:rsidRDefault="00093732" w:rsidP="00093732">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p w:rsidR="00093732" w:rsidRPr="00093732" w:rsidRDefault="00093732" w:rsidP="00093732">
      <w:pPr>
        <w:spacing w:beforeLines="50" w:before="156" w:afterLines="50" w:after="156" w:line="380" w:lineRule="exact"/>
        <w:rPr>
          <w:rFonts w:ascii="黑体" w:eastAsia="黑体" w:hAnsi="黑体" w:cs="Times New Roman"/>
          <w:snapToGrid w:val="0"/>
          <w:kern w:val="0"/>
          <w:sz w:val="32"/>
          <w:szCs w:val="32"/>
        </w:rPr>
      </w:pPr>
      <w:r w:rsidRPr="00093732">
        <w:rPr>
          <w:rFonts w:ascii="Times New Roman" w:eastAsia="宋体" w:hAnsi="Times New Roman" w:cs="Times New Roman"/>
          <w:sz w:val="28"/>
          <w:szCs w:val="24"/>
        </w:rPr>
        <w:br w:type="page"/>
      </w:r>
      <w:r w:rsidRPr="00093732">
        <w:rPr>
          <w:rFonts w:ascii="黑体" w:eastAsia="黑体" w:hAnsi="黑体" w:cs="Times New Roman" w:hint="eastAsia"/>
          <w:snapToGrid w:val="0"/>
          <w:kern w:val="0"/>
          <w:sz w:val="32"/>
          <w:szCs w:val="32"/>
        </w:rPr>
        <w:lastRenderedPageBreak/>
        <w:t>附件</w:t>
      </w:r>
      <w:r w:rsidRPr="00093732">
        <w:rPr>
          <w:rFonts w:ascii="黑体" w:eastAsia="黑体" w:hAnsi="黑体" w:cs="Times New Roman"/>
          <w:snapToGrid w:val="0"/>
          <w:kern w:val="0"/>
          <w:sz w:val="32"/>
          <w:szCs w:val="32"/>
        </w:rPr>
        <w:t>2</w:t>
      </w:r>
      <w:r w:rsidR="005A0FB6">
        <w:rPr>
          <w:rFonts w:ascii="黑体" w:eastAsia="黑体" w:hAnsi="黑体" w:cs="Times New Roman"/>
          <w:snapToGrid w:val="0"/>
          <w:kern w:val="0"/>
          <w:sz w:val="32"/>
          <w:szCs w:val="32"/>
        </w:rPr>
        <w:t>6</w:t>
      </w:r>
      <w:r w:rsidRPr="00093732">
        <w:rPr>
          <w:rFonts w:ascii="黑体" w:eastAsia="黑体" w:hAnsi="黑体" w:cs="Times New Roman" w:hint="eastAsia"/>
          <w:snapToGrid w:val="0"/>
          <w:kern w:val="0"/>
          <w:sz w:val="32"/>
          <w:szCs w:val="32"/>
        </w:rPr>
        <w:t>：</w:t>
      </w:r>
    </w:p>
    <w:p w:rsidR="00093732" w:rsidRPr="00093732" w:rsidRDefault="00093732" w:rsidP="00093732">
      <w:pPr>
        <w:adjustRightInd w:val="0"/>
        <w:snapToGrid w:val="0"/>
        <w:jc w:val="center"/>
        <w:rPr>
          <w:rFonts w:ascii="方正小标宋简体" w:eastAsia="方正小标宋简体" w:hAnsi="宋体" w:cs="Times New Roman"/>
          <w:sz w:val="36"/>
          <w:szCs w:val="36"/>
        </w:rPr>
      </w:pPr>
      <w:r w:rsidRPr="00093732">
        <w:rPr>
          <w:rFonts w:ascii="方正小标宋简体" w:eastAsia="方正小标宋简体" w:hAnsi="宋体" w:cs="Times New Roman" w:hint="eastAsia"/>
          <w:sz w:val="36"/>
          <w:szCs w:val="36"/>
        </w:rPr>
        <w:t>中国地质大学（北京）</w:t>
      </w:r>
    </w:p>
    <w:p w:rsidR="00093732" w:rsidRPr="00093732" w:rsidRDefault="00093732" w:rsidP="00093732">
      <w:pPr>
        <w:adjustRightInd w:val="0"/>
        <w:snapToGrid w:val="0"/>
        <w:jc w:val="center"/>
        <w:rPr>
          <w:rFonts w:ascii="方正小标宋简体" w:eastAsia="方正小标宋简体" w:hAnsi="宋体" w:cs="Times New Roman"/>
          <w:sz w:val="36"/>
          <w:szCs w:val="36"/>
        </w:rPr>
      </w:pPr>
      <w:r w:rsidRPr="00093732">
        <w:rPr>
          <w:rFonts w:ascii="方正小标宋简体" w:eastAsia="方正小标宋简体" w:hAnsi="宋体" w:cs="Times New Roman" w:hint="eastAsia"/>
          <w:sz w:val="36"/>
          <w:szCs w:val="36"/>
        </w:rPr>
        <w:t>第三届大学生创意写作大赛获奖名单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797"/>
        <w:gridCol w:w="1070"/>
        <w:gridCol w:w="1551"/>
        <w:gridCol w:w="1487"/>
        <w:gridCol w:w="2419"/>
      </w:tblGrid>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序号</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作品名称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姓名</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学号</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班级</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b/>
                <w:bCs/>
                <w:color w:val="000000"/>
                <w:sz w:val="24"/>
                <w:szCs w:val="24"/>
              </w:rPr>
            </w:pPr>
            <w:r w:rsidRPr="00093732">
              <w:rPr>
                <w:rFonts w:ascii="FangSong" w:eastAsia="FangSong" w:hAnsi="FangSong" w:cs="Calibri" w:hint="eastAsia"/>
                <w:b/>
                <w:bCs/>
                <w:color w:val="000000"/>
                <w:sz w:val="24"/>
                <w:szCs w:val="24"/>
              </w:rPr>
              <w:t>学院</w:t>
            </w:r>
          </w:p>
        </w:tc>
      </w:tr>
      <w:tr w:rsidR="00093732" w:rsidRPr="00093732" w:rsidTr="00016831">
        <w:trPr>
          <w:trHeight w:val="285"/>
          <w:jc w:val="center"/>
        </w:trPr>
        <w:tc>
          <w:tcPr>
            <w:tcW w:w="8935" w:type="dxa"/>
            <w:gridSpan w:val="6"/>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一等奖（10项）</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山神</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周中颖</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1006192322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10061923</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北地赋</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阮  雯</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1007200208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10072051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飞上星星的石头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董  扬</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1004216125</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10042161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南迦巴瓦的雪</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张一可</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1007191123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沧海桑田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李世伟</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1006191225</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10061912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消失的猫</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姜晓莉</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1007200601</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10072022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献礼校庆七十周年--舞</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刘馨月</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1006210302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10062111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古月与山</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胡盛捷</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1005203214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大理：此别不关风与月</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刘晨曦</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1007208104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春天的抗疫日记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马硕彤</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1009201107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10092011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珠宝学院</w:t>
            </w:r>
          </w:p>
        </w:tc>
      </w:tr>
      <w:tr w:rsidR="00093732" w:rsidRPr="00093732" w:rsidTr="00016831">
        <w:trPr>
          <w:trHeight w:val="285"/>
          <w:jc w:val="center"/>
        </w:trPr>
        <w:tc>
          <w:tcPr>
            <w:tcW w:w="8935" w:type="dxa"/>
            <w:gridSpan w:val="6"/>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二等奖（20项）</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尘封的信</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付  蕊</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1012211103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忆往昔峥嵘岁月</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李镜焕</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1007208222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一颗石头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代  金</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1008191116</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10081911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外国语学院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硝烟</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杨淇凯</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1006192230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10061922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你好，陌生人</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游佳英</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1007210505</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10072152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雨</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沈诗芸</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1007213118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我与北地共成长</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陆施佳</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1011201107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10072082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我与《地大青年》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雷郴博</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1006191127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10191990</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雨声未停，万象更新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戴珂玥</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1007195106</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闲敲棋子落灯</w:t>
            </w:r>
            <w:r w:rsidRPr="00093732">
              <w:rPr>
                <w:rFonts w:ascii="FangSong" w:eastAsia="FangSong" w:hAnsi="FangSong" w:cs="Calibri" w:hint="eastAsia"/>
                <w:color w:val="000000"/>
                <w:sz w:val="24"/>
                <w:szCs w:val="24"/>
              </w:rPr>
              <w:lastRenderedPageBreak/>
              <w:t>花</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崔华琪</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1007200218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11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当春天的花盛开</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马元博</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1001171129</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回眸七秩虽风雨</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曹英楠</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1008201208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一滴水的狂想</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白欣卉</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1007198107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小王书记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郑文漪</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1012202203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鲸波万里，一苇可航</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杨淑涵</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1004191204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10041912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孟津</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廖国琼</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1007213114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10072131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帽妖</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曹  岚</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1007198101</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逍遥辞</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郝瑞鹏</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1002191120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厚植家国情怀，勇做时代先锋</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刘钊宇</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1004205118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10042051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20</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乱纪元</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贾淑琪</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1007200107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8935" w:type="dxa"/>
            <w:gridSpan w:val="6"/>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三等奖（29项）</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地以载道</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张小洋</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1006201112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10062011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能源学院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望海潮·颂北地70周年校庆</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周京梦</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1004202112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10042021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信息工程学院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那只狸花猫</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贺享悦</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1007198203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红烧排骨</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彭晨玥</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1007192122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地质报国，北地峥嵘</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张佳怡</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1007198206</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期许来日鸿雁飞</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赵柯翔</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1006192122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10101922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乳虎啸谷，百兽震惶</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王艺婷</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1007203105</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10072031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江畔松花石</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许  好</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1007192120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绿水逶迤去，青山相向开</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翟志杰</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1009182221</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10091822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珠宝学院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素以为绚 大道至简</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顾珈同</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1005213224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10122121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校庆有贺</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张晧天</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1005213133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地球起源</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欧阳旺</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1006191228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水调歌头·北地颂</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程  龙</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1005202127</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lastRenderedPageBreak/>
              <w:t>14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星火</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齐景超</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1005203220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10052032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做自己的抗疫英雄</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冯慧泽</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1007188229</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10071882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最是空谷会幽兰</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朱亚非</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1002211108</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10022111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吾辈青年勇，擎旗应时动</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李婉婷</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1007191220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10071912</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小瑾的缅桂花</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陈碧辉</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1012202113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10122021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土地科学技术学院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七十载弦歌不辍奏华章</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牛梦凡</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1007195123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20</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承三星文明，启华夏复兴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徐  奥</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1001195122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10191911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数理学院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21</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校庆有贺</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张皓天</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1005213133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10052131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22</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念</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毛晓玲</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1001191510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10011915</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23</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黄昏见日影</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亢  宇</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1005191110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10051911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水资源与环境学院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24</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赞地质工作者</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赵豫泽</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1007195132</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10071951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25</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与你相约</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马一鸣</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1010192103</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10101921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地球物理与信息技术学院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26</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五百里滇池</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王子仪</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1002192130</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10021921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工程技术学院</w:t>
            </w:r>
          </w:p>
        </w:tc>
      </w:tr>
      <w:tr w:rsidR="00093732" w:rsidRPr="00093732" w:rsidTr="00016831">
        <w:trPr>
          <w:trHeight w:val="570"/>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27</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《致校庆七十周年》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李诗卿</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1007193104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10071931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经济管理学院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28</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逐梦复兴</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张智毅</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1009191124</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10091911</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珠宝学院</w:t>
            </w:r>
          </w:p>
        </w:tc>
      </w:tr>
      <w:tr w:rsidR="00093732" w:rsidRPr="00093732" w:rsidTr="00016831">
        <w:trPr>
          <w:trHeight w:val="285"/>
          <w:jc w:val="center"/>
        </w:trPr>
        <w:tc>
          <w:tcPr>
            <w:tcW w:w="746"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29</w:t>
            </w:r>
          </w:p>
        </w:tc>
        <w:tc>
          <w:tcPr>
            <w:tcW w:w="1797"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兰州疫情</w:t>
            </w:r>
          </w:p>
        </w:tc>
        <w:tc>
          <w:tcPr>
            <w:tcW w:w="1070" w:type="dxa"/>
            <w:shd w:val="clear" w:color="auto" w:fill="auto"/>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陈  强</w:t>
            </w:r>
          </w:p>
        </w:tc>
        <w:tc>
          <w:tcPr>
            <w:tcW w:w="1416"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1001200626</w:t>
            </w:r>
          </w:p>
        </w:tc>
        <w:tc>
          <w:tcPr>
            <w:tcW w:w="1487"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10012006</w:t>
            </w:r>
          </w:p>
        </w:tc>
        <w:tc>
          <w:tcPr>
            <w:tcW w:w="2419" w:type="dxa"/>
            <w:shd w:val="clear" w:color="auto" w:fill="auto"/>
            <w:noWrap/>
            <w:vAlign w:val="center"/>
            <w:hideMark/>
          </w:tcPr>
          <w:p w:rsidR="00093732" w:rsidRPr="00093732" w:rsidRDefault="00093732" w:rsidP="00016831">
            <w:pPr>
              <w:tabs>
                <w:tab w:val="left" w:pos="0"/>
              </w:tabs>
              <w:adjustRightInd w:val="0"/>
              <w:snapToGrid w:val="0"/>
              <w:spacing w:line="240" w:lineRule="atLeast"/>
              <w:jc w:val="center"/>
              <w:rPr>
                <w:rFonts w:ascii="FangSong" w:eastAsia="FangSong" w:hAnsi="FangSong" w:cs="Calibri"/>
                <w:color w:val="000000"/>
                <w:sz w:val="24"/>
                <w:szCs w:val="24"/>
              </w:rPr>
            </w:pPr>
            <w:r w:rsidRPr="00093732">
              <w:rPr>
                <w:rFonts w:ascii="FangSong" w:eastAsia="FangSong" w:hAnsi="FangSong" w:cs="Calibri" w:hint="eastAsia"/>
                <w:color w:val="000000"/>
                <w:sz w:val="24"/>
                <w:szCs w:val="24"/>
              </w:rPr>
              <w:t>地球科学与资源学院</w:t>
            </w:r>
          </w:p>
        </w:tc>
      </w:tr>
    </w:tbl>
    <w:p w:rsidR="00093732" w:rsidRPr="00093732" w:rsidRDefault="00093732" w:rsidP="00016831">
      <w:pPr>
        <w:tabs>
          <w:tab w:val="left" w:pos="0"/>
        </w:tabs>
        <w:adjustRightInd w:val="0"/>
        <w:snapToGrid w:val="0"/>
        <w:spacing w:line="240" w:lineRule="atLeast"/>
        <w:rPr>
          <w:rFonts w:ascii="黑体" w:eastAsia="黑体" w:hAnsi="黑体" w:cs="Times New Roman"/>
          <w:snapToGrid w:val="0"/>
          <w:color w:val="000000"/>
          <w:kern w:val="0"/>
          <w:sz w:val="32"/>
          <w:szCs w:val="32"/>
        </w:rPr>
      </w:pPr>
      <w:r w:rsidRPr="00093732">
        <w:rPr>
          <w:rFonts w:ascii="黑体" w:eastAsia="黑体" w:hAnsi="黑体" w:cs="Times New Roman" w:hint="eastAsia"/>
          <w:snapToGrid w:val="0"/>
          <w:color w:val="000000"/>
          <w:kern w:val="0"/>
          <w:sz w:val="32"/>
          <w:szCs w:val="32"/>
        </w:rPr>
        <w:t>附件</w:t>
      </w:r>
      <w:r w:rsidRPr="00093732">
        <w:rPr>
          <w:rFonts w:ascii="黑体" w:eastAsia="黑体" w:hAnsi="黑体" w:cs="Times New Roman"/>
          <w:snapToGrid w:val="0"/>
          <w:color w:val="000000"/>
          <w:kern w:val="0"/>
          <w:sz w:val="32"/>
          <w:szCs w:val="32"/>
        </w:rPr>
        <w:t>2</w:t>
      </w:r>
      <w:r w:rsidR="005A0FB6">
        <w:rPr>
          <w:rFonts w:ascii="黑体" w:eastAsia="黑体" w:hAnsi="黑体" w:cs="Times New Roman"/>
          <w:snapToGrid w:val="0"/>
          <w:color w:val="000000"/>
          <w:kern w:val="0"/>
          <w:sz w:val="32"/>
          <w:szCs w:val="32"/>
        </w:rPr>
        <w:t>7</w:t>
      </w:r>
      <w:r w:rsidR="008512C5">
        <w:rPr>
          <w:rFonts w:ascii="黑体" w:eastAsia="黑体" w:hAnsi="黑体" w:cs="Times New Roman" w:hint="eastAsia"/>
          <w:snapToGrid w:val="0"/>
          <w:color w:val="000000"/>
          <w:kern w:val="0"/>
          <w:sz w:val="32"/>
          <w:szCs w:val="32"/>
        </w:rPr>
        <w:t>：</w:t>
      </w:r>
    </w:p>
    <w:p w:rsidR="00093732" w:rsidRPr="00093732" w:rsidRDefault="00093732" w:rsidP="00093732">
      <w:pPr>
        <w:tabs>
          <w:tab w:val="left" w:pos="0"/>
        </w:tabs>
        <w:adjustRightInd w:val="0"/>
        <w:snapToGrid w:val="0"/>
        <w:spacing w:line="240" w:lineRule="atLeas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snapToGrid w:val="0"/>
          <w:color w:val="000000"/>
          <w:kern w:val="0"/>
          <w:sz w:val="36"/>
          <w:szCs w:val="36"/>
        </w:rPr>
        <w:t>中国地质大学（北京）</w:t>
      </w:r>
    </w:p>
    <w:p w:rsidR="00093732" w:rsidRPr="00093732" w:rsidRDefault="00093732" w:rsidP="00093732">
      <w:pPr>
        <w:tabs>
          <w:tab w:val="left" w:pos="0"/>
        </w:tabs>
        <w:adjustRightInd w:val="0"/>
        <w:snapToGrid w:val="0"/>
        <w:spacing w:line="240" w:lineRule="atLeast"/>
        <w:jc w:val="center"/>
        <w:rPr>
          <w:rFonts w:ascii="方正小标宋简体" w:eastAsia="方正小标宋简体" w:hAnsi="仿宋" w:cs="Times New Roman"/>
          <w:snapToGrid w:val="0"/>
          <w:color w:val="000000"/>
          <w:kern w:val="0"/>
          <w:sz w:val="36"/>
          <w:szCs w:val="36"/>
        </w:rPr>
      </w:pPr>
      <w:r w:rsidRPr="00093732">
        <w:rPr>
          <w:rFonts w:ascii="方正小标宋简体" w:eastAsia="方正小标宋简体" w:hAnsi="仿宋" w:cs="Times New Roman" w:hint="eastAsia"/>
          <w:snapToGrid w:val="0"/>
          <w:color w:val="000000"/>
          <w:kern w:val="0"/>
          <w:sz w:val="36"/>
          <w:szCs w:val="36"/>
        </w:rPr>
        <w:t>第二届大学生实验室安全知识竞赛获奖名单</w:t>
      </w:r>
    </w:p>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3"/>
        <w:gridCol w:w="1896"/>
        <w:gridCol w:w="1176"/>
        <w:gridCol w:w="1416"/>
        <w:gridCol w:w="2945"/>
      </w:tblGrid>
      <w:tr w:rsidR="00093732" w:rsidRPr="00093732" w:rsidTr="00D37F13">
        <w:trPr>
          <w:jc w:val="center"/>
        </w:trPr>
        <w:tc>
          <w:tcPr>
            <w:tcW w:w="1073" w:type="dxa"/>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Times New Roman" w:eastAsia="宋体" w:hAnsi="Times New Roman" w:cs="Times New Roman"/>
                <w:b/>
                <w:bCs/>
                <w:color w:val="000000"/>
                <w:sz w:val="24"/>
                <w:szCs w:val="24"/>
              </w:rPr>
            </w:pPr>
            <w:r w:rsidRPr="00093732">
              <w:rPr>
                <w:rFonts w:ascii="Times New Roman" w:eastAsia="宋体" w:hAnsi="Times New Roman" w:cs="Times New Roman"/>
                <w:b/>
                <w:color w:val="000000"/>
                <w:kern w:val="0"/>
                <w:sz w:val="28"/>
                <w:szCs w:val="21"/>
              </w:rPr>
              <w:t>序号</w:t>
            </w:r>
          </w:p>
        </w:tc>
        <w:tc>
          <w:tcPr>
            <w:tcW w:w="1896" w:type="dxa"/>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Times New Roman" w:eastAsia="宋体" w:hAnsi="Times New Roman" w:cs="Times New Roman"/>
                <w:b/>
                <w:bCs/>
                <w:color w:val="000000"/>
                <w:sz w:val="24"/>
                <w:szCs w:val="24"/>
              </w:rPr>
            </w:pPr>
            <w:r w:rsidRPr="00093732">
              <w:rPr>
                <w:rFonts w:ascii="Times New Roman" w:eastAsia="宋体" w:hAnsi="Times New Roman" w:cs="Times New Roman"/>
                <w:b/>
                <w:color w:val="000000"/>
                <w:kern w:val="0"/>
                <w:sz w:val="28"/>
                <w:szCs w:val="21"/>
              </w:rPr>
              <w:t>姓名</w:t>
            </w:r>
          </w:p>
        </w:tc>
        <w:tc>
          <w:tcPr>
            <w:tcW w:w="1176" w:type="dxa"/>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Times New Roman" w:eastAsia="宋体" w:hAnsi="Times New Roman" w:cs="Times New Roman"/>
                <w:b/>
                <w:bCs/>
                <w:color w:val="000000"/>
                <w:sz w:val="24"/>
                <w:szCs w:val="24"/>
              </w:rPr>
            </w:pPr>
            <w:r w:rsidRPr="00093732">
              <w:rPr>
                <w:rFonts w:ascii="Times New Roman" w:eastAsia="宋体" w:hAnsi="Times New Roman" w:cs="Times New Roman"/>
                <w:b/>
                <w:color w:val="000000"/>
                <w:kern w:val="0"/>
                <w:sz w:val="28"/>
                <w:szCs w:val="21"/>
              </w:rPr>
              <w:t>班级</w:t>
            </w:r>
          </w:p>
        </w:tc>
        <w:tc>
          <w:tcPr>
            <w:tcW w:w="1416" w:type="dxa"/>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Times New Roman" w:eastAsia="宋体" w:hAnsi="Times New Roman" w:cs="Times New Roman"/>
                <w:b/>
                <w:bCs/>
                <w:color w:val="000000"/>
                <w:sz w:val="24"/>
                <w:szCs w:val="24"/>
              </w:rPr>
            </w:pPr>
            <w:r w:rsidRPr="00093732">
              <w:rPr>
                <w:rFonts w:ascii="Times New Roman" w:eastAsia="宋体" w:hAnsi="Times New Roman" w:cs="Times New Roman"/>
                <w:b/>
                <w:color w:val="000000"/>
                <w:kern w:val="0"/>
                <w:sz w:val="28"/>
                <w:szCs w:val="21"/>
              </w:rPr>
              <w:t>学号</w:t>
            </w:r>
          </w:p>
        </w:tc>
        <w:tc>
          <w:tcPr>
            <w:tcW w:w="2945" w:type="dxa"/>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Times New Roman" w:eastAsia="宋体" w:hAnsi="Times New Roman" w:cs="Times New Roman"/>
                <w:b/>
                <w:bCs/>
                <w:color w:val="000000"/>
                <w:sz w:val="24"/>
                <w:szCs w:val="24"/>
              </w:rPr>
            </w:pPr>
            <w:r w:rsidRPr="00093732">
              <w:rPr>
                <w:rFonts w:ascii="Times New Roman" w:eastAsia="宋体" w:hAnsi="Times New Roman" w:cs="Times New Roman"/>
                <w:b/>
                <w:color w:val="000000"/>
                <w:kern w:val="0"/>
                <w:sz w:val="28"/>
                <w:szCs w:val="21"/>
              </w:rPr>
              <w:t>学院</w:t>
            </w:r>
          </w:p>
        </w:tc>
      </w:tr>
      <w:tr w:rsidR="008F066F" w:rsidRPr="00093732" w:rsidTr="00D37F13">
        <w:trPr>
          <w:jc w:val="center"/>
        </w:trPr>
        <w:tc>
          <w:tcPr>
            <w:tcW w:w="8506" w:type="dxa"/>
            <w:gridSpan w:val="5"/>
            <w:shd w:val="clear" w:color="auto" w:fill="auto"/>
          </w:tcPr>
          <w:p w:rsidR="008F066F" w:rsidRPr="00093732" w:rsidRDefault="008F066F" w:rsidP="00093732">
            <w:pPr>
              <w:tabs>
                <w:tab w:val="left" w:pos="0"/>
              </w:tabs>
              <w:adjustRightInd w:val="0"/>
              <w:snapToGrid w:val="0"/>
              <w:spacing w:line="240" w:lineRule="atLeast"/>
              <w:jc w:val="center"/>
              <w:rPr>
                <w:rFonts w:ascii="Times New Roman" w:eastAsia="宋体" w:hAnsi="Times New Roman" w:cs="Times New Roman"/>
                <w:b/>
                <w:color w:val="000000"/>
                <w:kern w:val="0"/>
                <w:sz w:val="28"/>
                <w:szCs w:val="21"/>
              </w:rPr>
            </w:pPr>
            <w:r w:rsidRPr="008F066F">
              <w:rPr>
                <w:rFonts w:ascii="Times New Roman" w:eastAsia="宋体" w:hAnsi="Times New Roman" w:cs="Times New Roman" w:hint="eastAsia"/>
                <w:b/>
                <w:color w:val="000000"/>
                <w:kern w:val="0"/>
                <w:sz w:val="28"/>
                <w:szCs w:val="21"/>
              </w:rPr>
              <w:t>A</w:t>
            </w:r>
            <w:r w:rsidRPr="008F066F">
              <w:rPr>
                <w:rFonts w:ascii="Times New Roman" w:eastAsia="宋体" w:hAnsi="Times New Roman" w:cs="Times New Roman" w:hint="eastAsia"/>
                <w:b/>
                <w:color w:val="000000"/>
                <w:kern w:val="0"/>
                <w:sz w:val="28"/>
                <w:szCs w:val="21"/>
              </w:rPr>
              <w:t>赛道</w:t>
            </w:r>
          </w:p>
        </w:tc>
      </w:tr>
      <w:tr w:rsidR="00093732" w:rsidRPr="00093732" w:rsidTr="00D37F13">
        <w:trPr>
          <w:jc w:val="center"/>
        </w:trPr>
        <w:tc>
          <w:tcPr>
            <w:tcW w:w="8506" w:type="dxa"/>
            <w:gridSpan w:val="5"/>
            <w:shd w:val="clear" w:color="auto" w:fill="auto"/>
          </w:tcPr>
          <w:p w:rsidR="00093732" w:rsidRPr="00D37F13"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D37F13">
              <w:rPr>
                <w:rFonts w:ascii="仿宋_GB2312" w:eastAsia="仿宋_GB2312" w:hAnsi="Times New Roman" w:cs="Times New Roman"/>
                <w:b/>
                <w:bCs/>
                <w:color w:val="000000"/>
                <w:sz w:val="24"/>
                <w:szCs w:val="24"/>
              </w:rPr>
              <w:t>一等奖（62名）</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朱毅柯</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赵艺静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董静涵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10022084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范嘉懿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米娜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彭韵翰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郑亮</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1010203209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刘秋玲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10192088</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叶鹏</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龙思洁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庞曦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陈冠宇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余俊杰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蔺安山</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1005203232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李思佳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张陈洋</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高怡萱</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金铭</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10042052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高围吉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1001191127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温舒琦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韩东锦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李嘉怡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赵学玮</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张文慧</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王心</w:t>
            </w:r>
            <w:r w:rsidRPr="00093732">
              <w:rPr>
                <w:rFonts w:ascii="微软雅黑" w:eastAsia="微软雅黑" w:hAnsi="微软雅黑" w:cs="微软雅黑" w:hint="eastAsia"/>
                <w:color w:val="000000"/>
                <w:sz w:val="24"/>
                <w:szCs w:val="24"/>
              </w:rPr>
              <w:t>玘</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岳欢</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林东晴</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王齐心</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刘星汝</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胡郑蔚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郑以伟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周建潼</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何长泽</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1006210530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郝孟新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1010202216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赵洋艺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陈子越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1012201214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王腾雯</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赵振宇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10012014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1001200620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赵鹏博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江俊杰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1001211018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李知琦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王雅欣</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赵奕博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王梦欣</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瞿天睿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潘可馨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郭瑾妍</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游霄</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李蓓昕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1005201105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马艺菲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崔一涵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赵伟龙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1005203228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李彦达</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56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魏悦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张云骥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1006202333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华骏祥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曹锦茹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1006210506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吴林鑫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袁惠</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10111921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1011192110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张力月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2119220058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8506" w:type="dxa"/>
            <w:gridSpan w:val="5"/>
            <w:shd w:val="clear" w:color="auto" w:fill="auto"/>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b/>
                <w:bCs/>
                <w:color w:val="000000"/>
                <w:sz w:val="24"/>
                <w:szCs w:val="24"/>
              </w:rPr>
              <w:t>二等奖（93名）</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王植</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赵琛虹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何菁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郑舒婷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朱亚非</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裘湘盈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1002211304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徐皓阳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徐昕妍</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任泉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吴沁晔</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王欣成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1003210505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沈超</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杨淑涵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1004214121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彭斯帆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1004215208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申中俊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1005191134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翟付龙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1005193230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马昕阳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1006202218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张紫明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1006202340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1006210122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郑春阳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黄元亮</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1010203133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游东晓</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彭元</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刘婧</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叶培琳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张舒越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10042162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滕方圆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黄夕窈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黄爱茵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1001200406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宇文星雨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焦铭扬</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周梦玲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1001210705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韩艺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杨嘉诚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1002204108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何浩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何宇潇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40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陈奕衡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徐佳璇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1002214110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于钊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贺昆齐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1003210208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刘永帅</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刘春雪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张嬴美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常嘉宸</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1003210518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王雪妍</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曹冬悦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赵之栩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1004202222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1004211230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王天硕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陈佳昕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沈安然</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1004215202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胡振阳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任婉祺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李今轶</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云世琦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贺歆媚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黄德邦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岳宇涛</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1005213135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刘梦平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严华雪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1006201201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王思宇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席子怡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李嘉城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刘星皓</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1006210233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庞伊伟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时怡然</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1009211202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赵芯冉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1009211214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吴涛</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1010203208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雷茜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翟婉月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鲍森</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1010211213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李子林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楼宇威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热则耶·如孜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舒心怡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林辰妍</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李文悦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1012202108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付蕊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1012212214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魏伊婷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陈凯</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2005210024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87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何美茹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陈一帆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2105210068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梁颖</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2112220048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王宗华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2119200063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萧泓</w:t>
            </w:r>
            <w:r w:rsidRPr="00093732">
              <w:rPr>
                <w:rFonts w:ascii="微软雅黑" w:eastAsia="微软雅黑" w:hAnsi="微软雅黑" w:cs="微软雅黑" w:hint="eastAsia"/>
                <w:color w:val="000000"/>
                <w:sz w:val="24"/>
                <w:szCs w:val="24"/>
              </w:rPr>
              <w:t>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2119220038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程言</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2119220060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陈子奇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3005200035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环境科学与工程</w:t>
            </w:r>
          </w:p>
        </w:tc>
      </w:tr>
      <w:tr w:rsidR="00093732" w:rsidRPr="00093732" w:rsidTr="00D37F13">
        <w:trPr>
          <w:jc w:val="center"/>
        </w:trPr>
        <w:tc>
          <w:tcPr>
            <w:tcW w:w="8506" w:type="dxa"/>
            <w:gridSpan w:val="5"/>
            <w:shd w:val="clear" w:color="auto" w:fill="auto"/>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b/>
                <w:bCs/>
                <w:color w:val="000000"/>
                <w:sz w:val="24"/>
                <w:szCs w:val="24"/>
              </w:rPr>
              <w:t>三等奖（202名）</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王时予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王晨晨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张思豪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赵张屹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郭宇轩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赵高毅</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1001210631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宋文博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10012107</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1001210708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梁曦月</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徐志轩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陈佳晴</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1002202205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花馨怡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张柏睿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汪浩阳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1002212209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花睿宇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翟宇</w:t>
            </w:r>
            <w:r w:rsidRPr="00093732">
              <w:rPr>
                <w:rFonts w:ascii="微软雅黑" w:eastAsia="微软雅黑" w:hAnsi="微软雅黑" w:cs="微软雅黑" w:hint="eastAsia"/>
                <w:color w:val="000000"/>
                <w:sz w:val="24"/>
                <w:szCs w:val="24"/>
              </w:rPr>
              <w:t>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10022151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1002215101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陈忻怡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10022151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1002215105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邓津飞</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1003210119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董雨柔</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王诗怡</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王圣帅</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鄢楚晗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栗家璇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周陈锴</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1003210619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葛庆林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温怡雯</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杜聪宇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w:t>
            </w:r>
            <w:r w:rsidRPr="00093732">
              <w:rPr>
                <w:rFonts w:ascii="微软雅黑" w:eastAsia="微软雅黑" w:hAnsi="微软雅黑" w:cs="微软雅黑" w:hint="eastAsia"/>
                <w:color w:val="000000"/>
                <w:sz w:val="24"/>
                <w:szCs w:val="24"/>
              </w:rPr>
              <w:t>喆</w:t>
            </w:r>
            <w:r w:rsidRPr="00093732">
              <w:rPr>
                <w:rFonts w:ascii="仿宋_GB2312" w:eastAsia="仿宋_GB2312" w:hAnsi="仿宋_GB2312" w:cs="仿宋_GB2312" w:hint="eastAsia"/>
                <w:color w:val="000000"/>
                <w:sz w:val="24"/>
                <w:szCs w:val="24"/>
              </w:rPr>
              <w:t>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1004192229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颜松坤</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1004193115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蓝清文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李树彬</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1004202223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左雯</w:t>
            </w:r>
            <w:r w:rsidRPr="00093732">
              <w:rPr>
                <w:rFonts w:ascii="微软雅黑" w:eastAsia="微软雅黑" w:hAnsi="微软雅黑" w:cs="微软雅黑" w:hint="eastAsia"/>
                <w:color w:val="000000"/>
                <w:sz w:val="24"/>
                <w:szCs w:val="24"/>
              </w:rPr>
              <w:t>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周子琰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张海斌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1005173134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詹浩男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程龙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1005202127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张小艳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1005203102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38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陈思睿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10042161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39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1005211128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陈佳贻</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热西提·塞尔汗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董广乐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李星辰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1006191120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包静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陈新卉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冯佳莹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罗瑞</w:t>
            </w:r>
            <w:r w:rsidRPr="00093732">
              <w:rPr>
                <w:rFonts w:ascii="微软雅黑" w:eastAsia="微软雅黑" w:hAnsi="微软雅黑" w:cs="微软雅黑" w:hint="eastAsia"/>
                <w:color w:val="000000"/>
                <w:sz w:val="24"/>
                <w:szCs w:val="24"/>
              </w:rPr>
              <w:t>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49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余柏润</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1006210232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陈秋韵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1009181120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戴尚展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1009181227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孟书元</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1009191111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王菁菁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1009211112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珠宝学院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温佳璇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1010193106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钱君波</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周圆睿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吴奕轩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孟群博</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59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万翔宇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1011191130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宫铭一</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冉乐瑶</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杨晓蕾</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1012202213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王宇佳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1012212219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1019211110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庹鑫立</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1001191521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黄昱皓</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69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刘紫</w:t>
            </w:r>
            <w:r w:rsidRPr="00093732">
              <w:rPr>
                <w:rFonts w:ascii="微软雅黑" w:eastAsia="微软雅黑" w:hAnsi="微软雅黑" w:cs="微软雅黑" w:hint="eastAsia"/>
                <w:color w:val="000000"/>
                <w:sz w:val="24"/>
                <w:szCs w:val="24"/>
              </w:rPr>
              <w:t>瑄</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许鑫明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董展宇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张大明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1001210427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王腾</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勘学斌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10021921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1002192110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蒙尊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1002202125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田佳旭</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1002203107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游思行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1002211225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王进</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79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谢嘉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1002213113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马榕骏</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1003210207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张丹萌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包文娟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1003210507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马瑜婷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1003210627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刘昭辰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1003210628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86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吕伟龙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1004191130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汪子力</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1004192106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李霄峰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89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石志豪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1004196230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魏尧</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1004212115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张紫程</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郝楚圆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丁丞</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1005191132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朱颖</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黄茵茵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张惠翔</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夏瑞祥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刘秋雨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1005211112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99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梁李傲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1005212125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彭骞</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夏莲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缪琪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师晨一</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彭源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吕莉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李小妙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石羽钧</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1006210131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唐明阳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1006210218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王奕铭</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谢靖旭</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1006210513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唐远志</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1010191214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陈贤庆</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1010193207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马诚辉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伊亦男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1010211207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徐羽笙</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1010212129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苏辉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徐一洲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刘统政</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1010213233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119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徐</w:t>
            </w:r>
            <w:r w:rsidRPr="00093732">
              <w:rPr>
                <w:rFonts w:ascii="微软雅黑" w:eastAsia="微软雅黑" w:hAnsi="微软雅黑" w:cs="微软雅黑" w:hint="eastAsia"/>
                <w:color w:val="000000"/>
                <w:sz w:val="24"/>
                <w:szCs w:val="24"/>
              </w:rPr>
              <w:t>堃</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孙致哲</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1011201223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王孟娇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董矜墨</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夏廷樾</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1011211219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熊航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刘敬涛</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1012214111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胡秋</w:t>
            </w:r>
            <w:r w:rsidRPr="00093732">
              <w:rPr>
                <w:rFonts w:ascii="微软雅黑" w:eastAsia="微软雅黑" w:hAnsi="微软雅黑" w:cs="微软雅黑" w:hint="eastAsia"/>
                <w:color w:val="000000"/>
                <w:sz w:val="24"/>
                <w:szCs w:val="24"/>
              </w:rPr>
              <w:t>峂</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1012214120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周震阳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1019201105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129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陈雅鹏</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1001191109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吴肖强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1001210122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郭森城</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1001210226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常改红</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1001210318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133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高展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1001210323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虎小郁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1001210408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廖欣蕊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赵静宜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1001210507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赵俊婷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笪贤泷</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139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王颢儒</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1001211016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地球科学与资源学院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1002201226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陈政宇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1002212210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钟永鑫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胡潇桐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毛云</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李佳丽</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钟永辉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1003210123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牛钱</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1003210205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邓君如</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1003210303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149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1003210403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材料科学与工程学院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李鹏飞</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10041952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1004195226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张馨</w:t>
            </w:r>
            <w:r w:rsidRPr="00093732">
              <w:rPr>
                <w:rFonts w:ascii="微软雅黑" w:eastAsia="微软雅黑" w:hAnsi="微软雅黑" w:cs="微软雅黑" w:hint="eastAsia"/>
                <w:color w:val="000000"/>
                <w:sz w:val="24"/>
                <w:szCs w:val="24"/>
              </w:rPr>
              <w:t>玥</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1004201103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刘建炜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1004203115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尹智锐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孙雨勤</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1004213109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10042141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1004214111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冷骏杰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1004215120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刘骏达</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10042162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1004216228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刘佳</w:t>
            </w:r>
            <w:r w:rsidRPr="00093732">
              <w:rPr>
                <w:rFonts w:ascii="微软雅黑" w:eastAsia="微软雅黑" w:hAnsi="微软雅黑" w:cs="微软雅黑" w:hint="eastAsia"/>
                <w:color w:val="000000"/>
                <w:sz w:val="24"/>
                <w:szCs w:val="24"/>
              </w:rPr>
              <w:t>芃</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1004217121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159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江涵凝</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1005201106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杨树</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1005202109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梁艳青</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孙福琪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1005203212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王兴颖</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1005212109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潘峰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1005213116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1005213202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郑瑶</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1005213204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水资源与环境学院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杨虎灵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1006191213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张鹏宇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1006191221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169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伍尚嘉</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1006201206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谢宇同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1006202217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丁奕丹</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1006202309</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孙昱</w:t>
            </w:r>
            <w:r w:rsidRPr="00093732">
              <w:rPr>
                <w:rFonts w:ascii="微软雅黑" w:eastAsia="微软雅黑" w:hAnsi="微软雅黑" w:cs="微软雅黑" w:hint="eastAsia"/>
                <w:color w:val="000000"/>
                <w:sz w:val="24"/>
                <w:szCs w:val="24"/>
              </w:rPr>
              <w:t>昇</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1006202343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裴浩翔</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1006210311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郭浩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1006210331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秦绍杰</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1006210410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能源学院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郑一诺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1008211305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孙凯旋</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10022031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1009201121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工程技术学院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178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鲁栩涵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1010193208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lastRenderedPageBreak/>
              <w:t>179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张宝强</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1010203108</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许洪圳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10042052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1010203130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信息工程学院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王增援</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1010211115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毛若麟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1010211121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孙晓枫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1010212123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张亮</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1010212212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闫泽天</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1010213126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地球物理与信息技术学院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w:t>
            </w:r>
            <w:r w:rsidRPr="00093732">
              <w:rPr>
                <w:rFonts w:ascii="微软雅黑" w:eastAsia="微软雅黑" w:hAnsi="微软雅黑" w:cs="微软雅黑" w:hint="eastAsia"/>
                <w:color w:val="000000"/>
                <w:sz w:val="24"/>
                <w:szCs w:val="24"/>
              </w:rPr>
              <w:t>璟</w:t>
            </w:r>
            <w:r w:rsidRPr="00093732">
              <w:rPr>
                <w:rFonts w:ascii="仿宋_GB2312" w:eastAsia="仿宋_GB2312" w:hAnsi="仿宋_GB2312" w:cs="仿宋_GB2312" w:hint="eastAsia"/>
                <w:color w:val="000000"/>
                <w:sz w:val="24"/>
                <w:szCs w:val="24"/>
              </w:rPr>
              <w:t>奕</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1011202105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耿赫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1011211124</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甄紫菁</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1011212110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海洋学院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189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陈鑫鑫</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1012211107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崔群朋</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10122112</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1012211216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程俊豪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1012213110</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袁恩惠</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2019220022</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193</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左俊</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2019220033</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194</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秦俊佳</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2112210037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195</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裴伟</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2012220031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196</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袁雪</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2019220037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197</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高涵</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2112220031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土地科学技术学院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198</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杨柯锐</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2119210045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199</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李子斌</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2119220037</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200</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邱一沣</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2119220041</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罗柳娜</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2019220035</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r w:rsidR="00093732" w:rsidRPr="00093732" w:rsidTr="00D37F13">
        <w:trPr>
          <w:jc w:val="center"/>
        </w:trPr>
        <w:tc>
          <w:tcPr>
            <w:tcW w:w="1073"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202</w:t>
            </w:r>
          </w:p>
        </w:tc>
        <w:tc>
          <w:tcPr>
            <w:tcW w:w="189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陈丽丽</w:t>
            </w:r>
          </w:p>
        </w:tc>
        <w:tc>
          <w:tcPr>
            <w:tcW w:w="117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研究生</w:t>
            </w:r>
          </w:p>
        </w:tc>
        <w:tc>
          <w:tcPr>
            <w:tcW w:w="1416"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2019220036</w:t>
            </w:r>
          </w:p>
        </w:tc>
        <w:tc>
          <w:tcPr>
            <w:tcW w:w="2945" w:type="dxa"/>
            <w:shd w:val="clear" w:color="auto" w:fill="auto"/>
            <w:vAlign w:val="bottom"/>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b/>
                <w:bCs/>
                <w:color w:val="000000"/>
                <w:sz w:val="24"/>
                <w:szCs w:val="24"/>
              </w:rPr>
            </w:pPr>
            <w:r w:rsidRPr="00093732">
              <w:rPr>
                <w:rFonts w:ascii="仿宋_GB2312" w:eastAsia="仿宋_GB2312" w:hAnsi="Times New Roman" w:cs="Times New Roman" w:hint="eastAsia"/>
                <w:color w:val="000000"/>
                <w:sz w:val="24"/>
                <w:szCs w:val="24"/>
              </w:rPr>
              <w:t>数理学院</w:t>
            </w:r>
          </w:p>
        </w:tc>
      </w:tr>
    </w:tbl>
    <w:p w:rsidR="00093732" w:rsidRPr="00093732" w:rsidRDefault="00093732" w:rsidP="00093732">
      <w:pPr>
        <w:tabs>
          <w:tab w:val="left" w:pos="0"/>
        </w:tabs>
        <w:adjustRightInd w:val="0"/>
        <w:snapToGrid w:val="0"/>
        <w:spacing w:line="240" w:lineRule="atLeast"/>
        <w:rPr>
          <w:rFonts w:ascii="Times New Roman" w:eastAsia="宋体" w:hAnsi="Times New Roman" w:cs="Times New Roman"/>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1151"/>
        <w:gridCol w:w="1275"/>
        <w:gridCol w:w="1843"/>
        <w:gridCol w:w="2873"/>
        <w:gridCol w:w="860"/>
      </w:tblGrid>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sz w:val="28"/>
                <w:szCs w:val="24"/>
              </w:rPr>
            </w:pPr>
            <w:r w:rsidRPr="00093732">
              <w:rPr>
                <w:rFonts w:ascii="Times New Roman" w:eastAsia="宋体" w:hAnsi="Times New Roman" w:cs="Times New Roman"/>
                <w:b/>
                <w:color w:val="000000"/>
                <w:kern w:val="0"/>
                <w:sz w:val="28"/>
                <w:szCs w:val="21"/>
              </w:rPr>
              <w:t>序号</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sz w:val="28"/>
                <w:szCs w:val="24"/>
              </w:rPr>
            </w:pPr>
            <w:r w:rsidRPr="00093732">
              <w:rPr>
                <w:rFonts w:ascii="Times New Roman" w:eastAsia="宋体" w:hAnsi="Times New Roman" w:cs="Times New Roman"/>
                <w:b/>
                <w:color w:val="000000"/>
                <w:kern w:val="0"/>
                <w:sz w:val="28"/>
                <w:szCs w:val="21"/>
              </w:rPr>
              <w:t>姓名</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sz w:val="28"/>
                <w:szCs w:val="24"/>
              </w:rPr>
            </w:pPr>
            <w:r w:rsidRPr="00093732">
              <w:rPr>
                <w:rFonts w:ascii="Times New Roman" w:eastAsia="宋体" w:hAnsi="Times New Roman" w:cs="Times New Roman"/>
                <w:b/>
                <w:color w:val="000000"/>
                <w:kern w:val="0"/>
                <w:sz w:val="28"/>
                <w:szCs w:val="21"/>
              </w:rPr>
              <w:t>班级</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sz w:val="28"/>
                <w:szCs w:val="24"/>
              </w:rPr>
            </w:pPr>
            <w:r w:rsidRPr="00093732">
              <w:rPr>
                <w:rFonts w:ascii="Times New Roman" w:eastAsia="宋体" w:hAnsi="Times New Roman" w:cs="Times New Roman"/>
                <w:b/>
                <w:color w:val="000000"/>
                <w:kern w:val="0"/>
                <w:sz w:val="28"/>
                <w:szCs w:val="21"/>
              </w:rPr>
              <w:t>学号</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sz w:val="28"/>
                <w:szCs w:val="24"/>
              </w:rPr>
            </w:pPr>
            <w:r w:rsidRPr="00093732">
              <w:rPr>
                <w:rFonts w:ascii="Times New Roman" w:eastAsia="宋体" w:hAnsi="Times New Roman" w:cs="Times New Roman"/>
                <w:b/>
                <w:color w:val="000000"/>
                <w:kern w:val="0"/>
                <w:sz w:val="28"/>
                <w:szCs w:val="21"/>
              </w:rPr>
              <w:t>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b/>
                <w:color w:val="000000"/>
                <w:kern w:val="0"/>
                <w:sz w:val="28"/>
                <w:szCs w:val="21"/>
              </w:rPr>
            </w:pPr>
            <w:r w:rsidRPr="00093732">
              <w:rPr>
                <w:rFonts w:ascii="Times New Roman" w:eastAsia="宋体" w:hAnsi="Times New Roman" w:cs="Times New Roman" w:hint="eastAsia"/>
                <w:b/>
                <w:color w:val="000000"/>
                <w:kern w:val="0"/>
                <w:sz w:val="28"/>
                <w:szCs w:val="21"/>
              </w:rPr>
              <w:t>指导教师</w:t>
            </w:r>
          </w:p>
        </w:tc>
      </w:tr>
      <w:tr w:rsidR="008F066F" w:rsidRPr="00093732" w:rsidTr="008F066F">
        <w:trPr>
          <w:jc w:val="center"/>
        </w:trPr>
        <w:tc>
          <w:tcPr>
            <w:tcW w:w="8500" w:type="dxa"/>
            <w:gridSpan w:val="6"/>
            <w:shd w:val="clear" w:color="auto" w:fill="auto"/>
            <w:vAlign w:val="center"/>
          </w:tcPr>
          <w:p w:rsidR="008F066F" w:rsidRPr="00093732" w:rsidRDefault="008F066F" w:rsidP="00093732">
            <w:pPr>
              <w:widowControl/>
              <w:tabs>
                <w:tab w:val="left" w:pos="0"/>
              </w:tabs>
              <w:adjustRightInd w:val="0"/>
              <w:snapToGrid w:val="0"/>
              <w:spacing w:line="240" w:lineRule="atLeast"/>
              <w:jc w:val="center"/>
              <w:rPr>
                <w:rFonts w:ascii="Times New Roman" w:eastAsia="宋体" w:hAnsi="Times New Roman" w:cs="Times New Roman"/>
                <w:b/>
                <w:bCs/>
                <w:sz w:val="28"/>
                <w:szCs w:val="24"/>
              </w:rPr>
            </w:pPr>
            <w:r w:rsidRPr="008F066F">
              <w:rPr>
                <w:rFonts w:ascii="Times New Roman" w:eastAsia="宋体" w:hAnsi="Times New Roman" w:cs="Times New Roman" w:hint="eastAsia"/>
                <w:b/>
                <w:bCs/>
                <w:sz w:val="28"/>
                <w:szCs w:val="24"/>
              </w:rPr>
              <w:t>B</w:t>
            </w:r>
            <w:r w:rsidRPr="008F066F">
              <w:rPr>
                <w:rFonts w:ascii="Times New Roman" w:eastAsia="宋体" w:hAnsi="Times New Roman" w:cs="Times New Roman"/>
                <w:b/>
                <w:bCs/>
                <w:sz w:val="28"/>
                <w:szCs w:val="24"/>
              </w:rPr>
              <w:t>CD</w:t>
            </w:r>
            <w:r w:rsidRPr="008F066F">
              <w:rPr>
                <w:rFonts w:ascii="Times New Roman" w:eastAsia="宋体" w:hAnsi="Times New Roman" w:cs="Times New Roman" w:hint="eastAsia"/>
                <w:b/>
                <w:bCs/>
                <w:sz w:val="28"/>
                <w:szCs w:val="24"/>
              </w:rPr>
              <w:t>赛道</w:t>
            </w:r>
          </w:p>
        </w:tc>
      </w:tr>
      <w:tr w:rsidR="00093732" w:rsidRPr="00093732" w:rsidTr="008F066F">
        <w:trPr>
          <w:jc w:val="center"/>
        </w:trPr>
        <w:tc>
          <w:tcPr>
            <w:tcW w:w="8500" w:type="dxa"/>
            <w:gridSpan w:val="6"/>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Times New Roman" w:eastAsia="宋体" w:hAnsi="Times New Roman" w:cs="Times New Roman"/>
                <w:b/>
                <w:bCs/>
                <w:sz w:val="28"/>
                <w:szCs w:val="24"/>
              </w:rPr>
            </w:pPr>
            <w:r w:rsidRPr="00D37F13">
              <w:rPr>
                <w:rFonts w:ascii="仿宋_GB2312" w:eastAsia="仿宋_GB2312" w:hAnsi="Times New Roman" w:cs="Times New Roman" w:hint="eastAsia"/>
                <w:b/>
                <w:bCs/>
                <w:sz w:val="24"/>
                <w:szCs w:val="24"/>
              </w:rPr>
              <w:t>一等奖（6组）</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曹月</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10122141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1012214104</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土地科学技术学院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仇启明</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杨雨青</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1012214103</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2</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陈一帆</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2105210068</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杨逸云</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李敏</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2105210070</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黄丹丹</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2105220001</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唐杨</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2105220079</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3</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李慧明</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10042121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1001210726</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信息工程学院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董爱国</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4</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刘佳鑫</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10102022</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1010202218</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地球物理与信息技术学院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仇启明</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郝孟新</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1010202216</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王嘉诣</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1010202215</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5</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叶培琳</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10112011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1011201103</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海洋学院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仇启明</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6</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李嘉汇</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10022041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1002204113</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工程技术学院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裴晶晶</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杨嘉诚</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1002204108</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刘力玮</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1002204115</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李兆桐</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1002204111</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rPr>
                <w:rFonts w:ascii="仿宋_GB2312" w:eastAsia="仿宋_GB2312" w:hAnsi="Times New Roman" w:cs="Times New Roman"/>
                <w:sz w:val="24"/>
                <w:szCs w:val="24"/>
              </w:rPr>
            </w:pPr>
          </w:p>
        </w:tc>
      </w:tr>
      <w:tr w:rsidR="00093732" w:rsidRPr="00093732" w:rsidTr="008F066F">
        <w:trPr>
          <w:jc w:val="center"/>
        </w:trPr>
        <w:tc>
          <w:tcPr>
            <w:tcW w:w="8500" w:type="dxa"/>
            <w:gridSpan w:val="6"/>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b/>
                <w:bCs/>
                <w:sz w:val="24"/>
                <w:szCs w:val="24"/>
              </w:rPr>
            </w:pPr>
            <w:r w:rsidRPr="00093732">
              <w:rPr>
                <w:rFonts w:ascii="仿宋_GB2312" w:eastAsia="仿宋_GB2312" w:hAnsi="Times New Roman" w:cs="Times New Roman" w:hint="eastAsia"/>
                <w:b/>
                <w:bCs/>
                <w:sz w:val="24"/>
                <w:szCs w:val="24"/>
              </w:rPr>
              <w:t>二等奖（7组）</w:t>
            </w: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lastRenderedPageBreak/>
              <w:t>1</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林杭飞</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10032105</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1003210506</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材料科学与工程学院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张少刚</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梁雪涛</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3005220032</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杨琦</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赵楚凡</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10052011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1005201103</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陈家坤</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1005201135</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冯震江</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1005201132</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3</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潘可馨</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10032106</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1003210604</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材料科学与工程学院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仇启明</w:t>
            </w: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4</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赵伟龙</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10052032</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1005203228</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吴从意</w:t>
            </w: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5</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丁奕丹</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10062023</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1006202309</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能源学院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仇启明</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6</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苏正旗</w:t>
            </w:r>
          </w:p>
        </w:tc>
        <w:tc>
          <w:tcPr>
            <w:tcW w:w="1275" w:type="dxa"/>
            <w:vMerge w:val="restart"/>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3005220030</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郭华明</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常若诗</w:t>
            </w:r>
          </w:p>
        </w:tc>
        <w:tc>
          <w:tcPr>
            <w:tcW w:w="1275" w:type="dxa"/>
            <w:vMerge/>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2005220081</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张尧</w:t>
            </w:r>
          </w:p>
        </w:tc>
        <w:tc>
          <w:tcPr>
            <w:tcW w:w="1275" w:type="dxa"/>
            <w:vMerge/>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2005220014</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刘宇杰</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2005220013</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7</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张紫怡</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10062121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1006210208</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能源学院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仇启明</w:t>
            </w:r>
          </w:p>
        </w:tc>
      </w:tr>
      <w:tr w:rsidR="00093732" w:rsidRPr="00093732" w:rsidTr="008F066F">
        <w:trPr>
          <w:jc w:val="center"/>
        </w:trPr>
        <w:tc>
          <w:tcPr>
            <w:tcW w:w="8500" w:type="dxa"/>
            <w:gridSpan w:val="6"/>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b/>
                <w:bCs/>
                <w:sz w:val="24"/>
                <w:szCs w:val="24"/>
              </w:rPr>
            </w:pPr>
            <w:r w:rsidRPr="00093732">
              <w:rPr>
                <w:rFonts w:ascii="仿宋_GB2312" w:eastAsia="仿宋_GB2312" w:hAnsi="Times New Roman" w:cs="Times New Roman" w:hint="eastAsia"/>
                <w:b/>
                <w:bCs/>
                <w:sz w:val="24"/>
                <w:szCs w:val="24"/>
              </w:rPr>
              <w:t>三等奖（6组）</w:t>
            </w: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1</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李春艳</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2110210058</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数理学院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王凌霄</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2119210054</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陈蕾蕾</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2119210057</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2</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冯蓉</w:t>
            </w:r>
          </w:p>
        </w:tc>
        <w:tc>
          <w:tcPr>
            <w:tcW w:w="1275"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2019210037</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数理学院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高帅帅</w:t>
            </w:r>
          </w:p>
        </w:tc>
        <w:tc>
          <w:tcPr>
            <w:tcW w:w="1275" w:type="dxa"/>
            <w:vMerge/>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2003210012</w:t>
            </w:r>
          </w:p>
        </w:tc>
        <w:tc>
          <w:tcPr>
            <w:tcW w:w="2873"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材料科学与工程学院</w:t>
            </w: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李原锐</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2103210024</w:t>
            </w:r>
          </w:p>
        </w:tc>
        <w:tc>
          <w:tcPr>
            <w:tcW w:w="2873"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3</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李凤嫣</w:t>
            </w:r>
          </w:p>
        </w:tc>
        <w:tc>
          <w:tcPr>
            <w:tcW w:w="1275" w:type="dxa"/>
            <w:vMerge w:val="restart"/>
            <w:shd w:val="clear" w:color="auto" w:fill="auto"/>
            <w:vAlign w:val="center"/>
          </w:tcPr>
          <w:p w:rsidR="00093732" w:rsidRPr="00093732" w:rsidRDefault="00093732" w:rsidP="00093732">
            <w:pPr>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研究生</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2119200064</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数理学院</w:t>
            </w:r>
          </w:p>
        </w:tc>
        <w:tc>
          <w:tcPr>
            <w:tcW w:w="860" w:type="dxa"/>
            <w:vMerge w:val="restart"/>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r w:rsidR="00093732" w:rsidRPr="00093732" w:rsidTr="008F066F">
        <w:trPr>
          <w:jc w:val="center"/>
        </w:trPr>
        <w:tc>
          <w:tcPr>
            <w:tcW w:w="498"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黄振中</w:t>
            </w:r>
          </w:p>
        </w:tc>
        <w:tc>
          <w:tcPr>
            <w:tcW w:w="1275"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2105200015</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vMerge/>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4</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孙福琪</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10052032</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1005203212</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5</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孙致哲</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10112012</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1011201223</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海洋学院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r w:rsidR="00093732" w:rsidRPr="00093732" w:rsidTr="008F066F">
        <w:trPr>
          <w:jc w:val="center"/>
        </w:trPr>
        <w:tc>
          <w:tcPr>
            <w:tcW w:w="498"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6</w:t>
            </w:r>
          </w:p>
        </w:tc>
        <w:tc>
          <w:tcPr>
            <w:tcW w:w="1151"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彭韵瀚</w:t>
            </w:r>
          </w:p>
        </w:tc>
        <w:tc>
          <w:tcPr>
            <w:tcW w:w="1275"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10052131</w:t>
            </w:r>
          </w:p>
        </w:tc>
        <w:tc>
          <w:tcPr>
            <w:tcW w:w="184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color w:val="000000"/>
                <w:sz w:val="24"/>
                <w:szCs w:val="24"/>
              </w:rPr>
            </w:pPr>
            <w:r w:rsidRPr="00093732">
              <w:rPr>
                <w:rFonts w:ascii="仿宋_GB2312" w:eastAsia="仿宋_GB2312" w:hAnsi="Times New Roman" w:cs="Times New Roman" w:hint="eastAsia"/>
                <w:color w:val="000000"/>
                <w:sz w:val="24"/>
                <w:szCs w:val="24"/>
              </w:rPr>
              <w:t>1005213104</w:t>
            </w:r>
          </w:p>
        </w:tc>
        <w:tc>
          <w:tcPr>
            <w:tcW w:w="2873"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color w:val="000000"/>
                <w:sz w:val="24"/>
                <w:szCs w:val="24"/>
              </w:rPr>
              <w:t>水资源与环境学院</w:t>
            </w:r>
          </w:p>
        </w:tc>
        <w:tc>
          <w:tcPr>
            <w:tcW w:w="860" w:type="dxa"/>
            <w:shd w:val="clear" w:color="auto" w:fill="auto"/>
            <w:vAlign w:val="center"/>
          </w:tcPr>
          <w:p w:rsidR="00093732" w:rsidRPr="00093732" w:rsidRDefault="00093732" w:rsidP="00093732">
            <w:pPr>
              <w:widowControl/>
              <w:tabs>
                <w:tab w:val="left" w:pos="0"/>
              </w:tabs>
              <w:adjustRightInd w:val="0"/>
              <w:snapToGrid w:val="0"/>
              <w:spacing w:line="240" w:lineRule="atLeast"/>
              <w:jc w:val="center"/>
              <w:rPr>
                <w:rFonts w:ascii="仿宋_GB2312" w:eastAsia="仿宋_GB2312" w:hAnsi="Times New Roman" w:cs="Times New Roman"/>
                <w:sz w:val="24"/>
                <w:szCs w:val="24"/>
              </w:rPr>
            </w:pPr>
            <w:r w:rsidRPr="00093732">
              <w:rPr>
                <w:rFonts w:ascii="仿宋_GB2312" w:eastAsia="仿宋_GB2312" w:hAnsi="Times New Roman" w:cs="Times New Roman" w:hint="eastAsia"/>
                <w:sz w:val="24"/>
                <w:szCs w:val="24"/>
              </w:rPr>
              <w:t>无</w:t>
            </w:r>
          </w:p>
        </w:tc>
      </w:tr>
    </w:tbl>
    <w:p w:rsidR="00C13A78" w:rsidRPr="00C13A78" w:rsidRDefault="00C13A78" w:rsidP="00C13A78">
      <w:pPr>
        <w:tabs>
          <w:tab w:val="left" w:pos="0"/>
        </w:tabs>
        <w:adjustRightInd w:val="0"/>
        <w:snapToGrid w:val="0"/>
        <w:spacing w:line="240" w:lineRule="atLeast"/>
        <w:rPr>
          <w:rFonts w:ascii="黑体" w:eastAsia="黑体" w:hAnsi="黑体" w:cs="Times New Roman"/>
          <w:snapToGrid w:val="0"/>
          <w:color w:val="000000"/>
          <w:kern w:val="0"/>
          <w:sz w:val="32"/>
          <w:szCs w:val="32"/>
        </w:rPr>
      </w:pPr>
      <w:r w:rsidRPr="00C13A78">
        <w:rPr>
          <w:rFonts w:ascii="黑体" w:eastAsia="黑体" w:hAnsi="黑体" w:cs="Times New Roman" w:hint="eastAsia"/>
          <w:snapToGrid w:val="0"/>
          <w:color w:val="000000"/>
          <w:kern w:val="0"/>
          <w:sz w:val="32"/>
          <w:szCs w:val="32"/>
        </w:rPr>
        <w:t>附件2</w:t>
      </w:r>
      <w:r w:rsidR="005A0FB6">
        <w:rPr>
          <w:rFonts w:ascii="黑体" w:eastAsia="黑体" w:hAnsi="黑体" w:cs="Times New Roman"/>
          <w:snapToGrid w:val="0"/>
          <w:color w:val="000000"/>
          <w:kern w:val="0"/>
          <w:sz w:val="32"/>
          <w:szCs w:val="32"/>
        </w:rPr>
        <w:t>8</w:t>
      </w:r>
      <w:r w:rsidRPr="00C13A78">
        <w:rPr>
          <w:rFonts w:ascii="黑体" w:eastAsia="黑体" w:hAnsi="黑体" w:cs="Times New Roman" w:hint="eastAsia"/>
          <w:snapToGrid w:val="0"/>
          <w:color w:val="000000"/>
          <w:kern w:val="0"/>
          <w:sz w:val="32"/>
          <w:szCs w:val="32"/>
        </w:rPr>
        <w:t>：</w:t>
      </w:r>
    </w:p>
    <w:p w:rsidR="00C13A78" w:rsidRPr="00C13A78" w:rsidRDefault="00C13A78" w:rsidP="00C13A78">
      <w:pPr>
        <w:jc w:val="center"/>
        <w:rPr>
          <w:rFonts w:ascii="方正小标宋简体" w:eastAsia="方正小标宋简体" w:hAnsi="仿宋" w:cs="Times New Roman"/>
          <w:snapToGrid w:val="0"/>
          <w:color w:val="000000"/>
          <w:kern w:val="0"/>
          <w:sz w:val="36"/>
          <w:szCs w:val="36"/>
        </w:rPr>
      </w:pPr>
      <w:r w:rsidRPr="00C13A78">
        <w:rPr>
          <w:rFonts w:ascii="方正小标宋简体" w:eastAsia="方正小标宋简体" w:hAnsi="仿宋" w:cs="Times New Roman" w:hint="eastAsia"/>
          <w:snapToGrid w:val="0"/>
          <w:color w:val="000000"/>
          <w:kern w:val="0"/>
          <w:sz w:val="36"/>
          <w:szCs w:val="36"/>
        </w:rPr>
        <w:t>全国大学生勘探地球物理大赛</w:t>
      </w:r>
      <w:r w:rsidR="00156617">
        <w:rPr>
          <w:rFonts w:ascii="方正小标宋简体" w:eastAsia="方正小标宋简体" w:hAnsi="仿宋" w:cs="Times New Roman" w:hint="eastAsia"/>
          <w:snapToGrid w:val="0"/>
          <w:color w:val="000000"/>
          <w:kern w:val="0"/>
          <w:sz w:val="36"/>
          <w:szCs w:val="36"/>
        </w:rPr>
        <w:t>校内选拔赛</w:t>
      </w:r>
      <w:r w:rsidRPr="00C13A78">
        <w:rPr>
          <w:rFonts w:ascii="方正小标宋简体" w:eastAsia="方正小标宋简体" w:hAnsi="仿宋" w:cs="Times New Roman" w:hint="eastAsia"/>
          <w:snapToGrid w:val="0"/>
          <w:color w:val="000000"/>
          <w:kern w:val="0"/>
          <w:sz w:val="36"/>
          <w:szCs w:val="36"/>
        </w:rPr>
        <w:t>获奖名单</w:t>
      </w:r>
    </w:p>
    <w:tbl>
      <w:tblPr>
        <w:tblpPr w:leftFromText="180" w:rightFromText="180" w:vertAnchor="page" w:horzAnchor="margin" w:tblpXSpec="center" w:tblpY="281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1123"/>
        <w:gridCol w:w="1710"/>
        <w:gridCol w:w="1381"/>
        <w:gridCol w:w="3209"/>
        <w:gridCol w:w="1222"/>
      </w:tblGrid>
      <w:tr w:rsidR="00C13A78" w:rsidRPr="001F75E7" w:rsidTr="00C13A78">
        <w:trPr>
          <w:trHeight w:val="369"/>
        </w:trPr>
        <w:tc>
          <w:tcPr>
            <w:tcW w:w="994"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序 号</w:t>
            </w: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姓 名</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学 号</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班 级</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学 院</w:t>
            </w:r>
          </w:p>
        </w:tc>
        <w:tc>
          <w:tcPr>
            <w:tcW w:w="1222"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指导教师</w:t>
            </w:r>
          </w:p>
        </w:tc>
      </w:tr>
      <w:tr w:rsidR="00C13A78" w:rsidRPr="001F75E7" w:rsidTr="00C13A78">
        <w:trPr>
          <w:trHeight w:val="369"/>
        </w:trPr>
        <w:tc>
          <w:tcPr>
            <w:tcW w:w="9639" w:type="dxa"/>
            <w:gridSpan w:val="6"/>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lastRenderedPageBreak/>
              <w:t>一等奖（2项）</w:t>
            </w:r>
          </w:p>
        </w:tc>
      </w:tr>
      <w:tr w:rsidR="00C13A78" w:rsidRPr="001F75E7" w:rsidTr="00C13A78">
        <w:trPr>
          <w:trHeight w:val="369"/>
        </w:trPr>
        <w:tc>
          <w:tcPr>
            <w:tcW w:w="994" w:type="dxa"/>
            <w:vMerge w:val="restart"/>
            <w:tcBorders>
              <w:top w:val="single" w:sz="4" w:space="0" w:color="auto"/>
              <w:left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1</w:t>
            </w: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程朝辉</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010220038</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0102211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val="restart"/>
            <w:tcBorders>
              <w:top w:val="single" w:sz="4" w:space="0" w:color="auto"/>
              <w:left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苑益军</w:t>
            </w:r>
          </w:p>
        </w:tc>
      </w:tr>
      <w:tr w:rsidR="00C13A78" w:rsidRPr="001F75E7" w:rsidTr="00C13A78">
        <w:trPr>
          <w:trHeight w:val="369"/>
        </w:trPr>
        <w:tc>
          <w:tcPr>
            <w:tcW w:w="994" w:type="dxa"/>
            <w:vMerge/>
            <w:tcBorders>
              <w:left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刘晟</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color w:val="000000"/>
                <w:kern w:val="0"/>
                <w:sz w:val="24"/>
              </w:rPr>
              <w:t>3010190022</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10</w:t>
            </w:r>
            <w:r>
              <w:rPr>
                <w:rFonts w:ascii="仿宋_GB2312" w:eastAsia="仿宋_GB2312" w:hAnsi="华文仿宋" w:cs="华文仿宋" w:hint="eastAsia"/>
                <w:color w:val="000000"/>
                <w:kern w:val="0"/>
                <w:sz w:val="24"/>
              </w:rPr>
              <w:t>B</w:t>
            </w:r>
            <w:r>
              <w:rPr>
                <w:rFonts w:ascii="仿宋_GB2312" w:eastAsia="仿宋_GB2312" w:hAnsi="华文仿宋" w:cs="华文仿宋"/>
                <w:color w:val="000000"/>
                <w:kern w:val="0"/>
                <w:sz w:val="24"/>
              </w:rPr>
              <w:t>1901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tcBorders>
              <w:left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r>
      <w:tr w:rsidR="00C13A78" w:rsidRPr="001F75E7" w:rsidTr="00C13A78">
        <w:trPr>
          <w:trHeight w:val="369"/>
        </w:trPr>
        <w:tc>
          <w:tcPr>
            <w:tcW w:w="994" w:type="dxa"/>
            <w:vMerge/>
            <w:tcBorders>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吴功琛</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211021006</w:t>
            </w:r>
            <w:r>
              <w:rPr>
                <w:rFonts w:ascii="仿宋_GB2312" w:eastAsia="仿宋_GB2312" w:hAnsi="华文仿宋" w:cs="华文仿宋"/>
                <w:color w:val="000000"/>
                <w:kern w:val="0"/>
                <w:sz w:val="24"/>
              </w:rPr>
              <w:t>0</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2</w:t>
            </w:r>
            <w:r>
              <w:rPr>
                <w:rFonts w:ascii="仿宋_GB2312" w:eastAsia="仿宋_GB2312" w:hAnsi="华文仿宋" w:cs="华文仿宋"/>
                <w:color w:val="000000"/>
                <w:kern w:val="0"/>
                <w:sz w:val="24"/>
              </w:rPr>
              <w:t>1102151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tcBorders>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r>
      <w:tr w:rsidR="00C13A78" w:rsidRPr="001F75E7" w:rsidTr="00C13A78">
        <w:trPr>
          <w:trHeight w:val="369"/>
        </w:trPr>
        <w:tc>
          <w:tcPr>
            <w:tcW w:w="994"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2</w:t>
            </w: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李栋青</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010200024</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0102011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芦  俊</w:t>
            </w:r>
          </w:p>
        </w:tc>
      </w:tr>
      <w:tr w:rsidR="00C13A78" w:rsidRPr="001F75E7" w:rsidTr="00C13A78">
        <w:trPr>
          <w:trHeight w:val="369"/>
        </w:trPr>
        <w:tc>
          <w:tcPr>
            <w:tcW w:w="9639" w:type="dxa"/>
            <w:gridSpan w:val="6"/>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二等奖（1项）</w:t>
            </w:r>
          </w:p>
        </w:tc>
      </w:tr>
      <w:tr w:rsidR="00C13A78" w:rsidRPr="001F75E7" w:rsidTr="00C13A78">
        <w:trPr>
          <w:trHeight w:val="369"/>
        </w:trPr>
        <w:tc>
          <w:tcPr>
            <w:tcW w:w="994" w:type="dxa"/>
            <w:vMerge w:val="restart"/>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1</w:t>
            </w:r>
          </w:p>
        </w:tc>
        <w:tc>
          <w:tcPr>
            <w:tcW w:w="1123"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陈学磊</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010210028</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0102111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val="restart"/>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王祥春</w:t>
            </w:r>
          </w:p>
        </w:tc>
      </w:tr>
      <w:tr w:rsidR="00C13A78" w:rsidRPr="001F75E7" w:rsidTr="00C13A78">
        <w:trPr>
          <w:trHeight w:val="369"/>
        </w:trPr>
        <w:tc>
          <w:tcPr>
            <w:tcW w:w="994" w:type="dxa"/>
            <w:vMerge/>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钱宏飞</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010200014</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0102011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p>
        </w:tc>
      </w:tr>
      <w:tr w:rsidR="00C13A78" w:rsidRPr="001F75E7" w:rsidTr="00C13A78">
        <w:trPr>
          <w:trHeight w:val="369"/>
        </w:trPr>
        <w:tc>
          <w:tcPr>
            <w:tcW w:w="994" w:type="dxa"/>
            <w:vMerge/>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p>
        </w:tc>
        <w:tc>
          <w:tcPr>
            <w:tcW w:w="1123"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杨柱</w:t>
            </w:r>
          </w:p>
        </w:tc>
        <w:tc>
          <w:tcPr>
            <w:tcW w:w="1710"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2</w:t>
            </w:r>
            <w:r>
              <w:rPr>
                <w:rFonts w:ascii="仿宋_GB2312" w:eastAsia="仿宋_GB2312" w:hAnsi="华文仿宋" w:cs="华文仿宋"/>
                <w:color w:val="000000"/>
                <w:kern w:val="0"/>
                <w:sz w:val="24"/>
              </w:rPr>
              <w:t>110200049</w:t>
            </w:r>
          </w:p>
        </w:tc>
        <w:tc>
          <w:tcPr>
            <w:tcW w:w="1381" w:type="dxa"/>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2</w:t>
            </w:r>
            <w:r>
              <w:rPr>
                <w:rFonts w:ascii="仿宋_GB2312" w:eastAsia="仿宋_GB2312" w:hAnsi="华文仿宋" w:cs="华文仿宋"/>
                <w:color w:val="000000"/>
                <w:kern w:val="0"/>
                <w:sz w:val="24"/>
              </w:rPr>
              <w:t>1102051</w:t>
            </w:r>
          </w:p>
        </w:tc>
        <w:tc>
          <w:tcPr>
            <w:tcW w:w="3209" w:type="dxa"/>
            <w:tcBorders>
              <w:top w:val="single" w:sz="4" w:space="0" w:color="auto"/>
              <w:left w:val="single" w:sz="4" w:space="0" w:color="auto"/>
              <w:bottom w:val="single" w:sz="4" w:space="0" w:color="auto"/>
              <w:right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tcBorders>
              <w:top w:val="single" w:sz="4" w:space="0" w:color="auto"/>
              <w:left w:val="single" w:sz="4" w:space="0" w:color="auto"/>
              <w:bottom w:val="single" w:sz="4" w:space="0" w:color="auto"/>
              <w:right w:val="single" w:sz="4" w:space="0" w:color="auto"/>
            </w:tcBorders>
            <w:vAlign w:val="center"/>
          </w:tcPr>
          <w:p w:rsidR="00C13A78" w:rsidRDefault="00C13A78" w:rsidP="00C13A78">
            <w:pPr>
              <w:jc w:val="center"/>
              <w:rPr>
                <w:rFonts w:ascii="仿宋_GB2312" w:eastAsia="仿宋_GB2312" w:hAnsi="华文仿宋" w:cs="华文仿宋"/>
                <w:color w:val="000000"/>
                <w:kern w:val="0"/>
                <w:sz w:val="24"/>
              </w:rPr>
            </w:pPr>
          </w:p>
        </w:tc>
      </w:tr>
      <w:tr w:rsidR="00C13A78" w:rsidRPr="001F75E7" w:rsidTr="00C13A78">
        <w:trPr>
          <w:trHeight w:val="369"/>
        </w:trPr>
        <w:tc>
          <w:tcPr>
            <w:tcW w:w="994" w:type="dxa"/>
            <w:vMerge/>
            <w:tcBorders>
              <w:top w:val="single" w:sz="4" w:space="0" w:color="auto"/>
            </w:tcBorders>
            <w:vAlign w:val="center"/>
          </w:tcPr>
          <w:p w:rsidR="00C13A78" w:rsidRPr="001F75E7" w:rsidRDefault="00C13A78" w:rsidP="00C13A78">
            <w:pPr>
              <w:jc w:val="center"/>
              <w:rPr>
                <w:rFonts w:ascii="仿宋_GB2312" w:eastAsia="仿宋_GB2312"/>
                <w:color w:val="000000"/>
                <w:sz w:val="24"/>
              </w:rPr>
            </w:pPr>
          </w:p>
        </w:tc>
        <w:tc>
          <w:tcPr>
            <w:tcW w:w="1123" w:type="dxa"/>
            <w:tcBorders>
              <w:top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赵林静</w:t>
            </w:r>
          </w:p>
        </w:tc>
        <w:tc>
          <w:tcPr>
            <w:tcW w:w="1710" w:type="dxa"/>
            <w:tcBorders>
              <w:top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010220033</w:t>
            </w:r>
          </w:p>
        </w:tc>
        <w:tc>
          <w:tcPr>
            <w:tcW w:w="1381" w:type="dxa"/>
            <w:tcBorders>
              <w:top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Pr>
                <w:rFonts w:ascii="仿宋_GB2312" w:eastAsia="仿宋_GB2312" w:hAnsi="华文仿宋" w:cs="华文仿宋" w:hint="eastAsia"/>
                <w:color w:val="000000"/>
                <w:kern w:val="0"/>
                <w:sz w:val="24"/>
              </w:rPr>
              <w:t>3</w:t>
            </w:r>
            <w:r>
              <w:rPr>
                <w:rFonts w:ascii="仿宋_GB2312" w:eastAsia="仿宋_GB2312" w:hAnsi="华文仿宋" w:cs="华文仿宋"/>
                <w:color w:val="000000"/>
                <w:kern w:val="0"/>
                <w:sz w:val="24"/>
              </w:rPr>
              <w:t>0102211</w:t>
            </w:r>
          </w:p>
        </w:tc>
        <w:tc>
          <w:tcPr>
            <w:tcW w:w="3209" w:type="dxa"/>
            <w:tcBorders>
              <w:top w:val="single" w:sz="4" w:space="0" w:color="auto"/>
            </w:tcBorders>
            <w:vAlign w:val="center"/>
          </w:tcPr>
          <w:p w:rsidR="00C13A78" w:rsidRPr="001F75E7" w:rsidRDefault="00C13A78" w:rsidP="00C13A78">
            <w:pPr>
              <w:jc w:val="center"/>
              <w:rPr>
                <w:rFonts w:ascii="仿宋_GB2312" w:eastAsia="仿宋_GB2312" w:hAnsi="华文仿宋" w:cs="华文仿宋"/>
                <w:color w:val="000000"/>
                <w:kern w:val="0"/>
                <w:sz w:val="24"/>
              </w:rPr>
            </w:pPr>
            <w:r w:rsidRPr="001F75E7">
              <w:rPr>
                <w:rFonts w:ascii="仿宋_GB2312" w:eastAsia="仿宋_GB2312" w:hAnsi="华文仿宋" w:cs="华文仿宋" w:hint="eastAsia"/>
                <w:color w:val="000000"/>
                <w:kern w:val="0"/>
                <w:sz w:val="24"/>
              </w:rPr>
              <w:t>地球物理与信息技术学院</w:t>
            </w:r>
          </w:p>
        </w:tc>
        <w:tc>
          <w:tcPr>
            <w:tcW w:w="1222" w:type="dxa"/>
            <w:vMerge/>
            <w:tcBorders>
              <w:top w:val="single" w:sz="4" w:space="0" w:color="auto"/>
            </w:tcBorders>
            <w:vAlign w:val="center"/>
          </w:tcPr>
          <w:p w:rsidR="00C13A78" w:rsidRPr="001F75E7" w:rsidRDefault="00C13A78" w:rsidP="00C13A78">
            <w:pPr>
              <w:jc w:val="center"/>
              <w:rPr>
                <w:rFonts w:ascii="仿宋_GB2312" w:eastAsia="仿宋_GB2312"/>
                <w:color w:val="000000"/>
                <w:sz w:val="24"/>
              </w:rPr>
            </w:pPr>
          </w:p>
        </w:tc>
      </w:tr>
    </w:tbl>
    <w:p w:rsidR="00C13A78" w:rsidRDefault="00C13A78" w:rsidP="00D37F13">
      <w:pPr>
        <w:tabs>
          <w:tab w:val="left" w:pos="0"/>
        </w:tabs>
        <w:adjustRightInd w:val="0"/>
        <w:snapToGrid w:val="0"/>
        <w:spacing w:line="240" w:lineRule="atLeast"/>
        <w:rPr>
          <w:rFonts w:ascii="FangSong" w:eastAsia="FangSong" w:hAnsi="FangSong" w:cs="Calibri"/>
          <w:color w:val="000000"/>
          <w:sz w:val="24"/>
          <w:szCs w:val="24"/>
        </w:rPr>
      </w:pPr>
    </w:p>
    <w:p w:rsidR="00871936" w:rsidRDefault="00871936" w:rsidP="00D37F13">
      <w:pPr>
        <w:tabs>
          <w:tab w:val="left" w:pos="0"/>
        </w:tabs>
        <w:adjustRightInd w:val="0"/>
        <w:snapToGrid w:val="0"/>
        <w:spacing w:line="240" w:lineRule="atLeast"/>
        <w:rPr>
          <w:rFonts w:ascii="FangSong" w:eastAsia="FangSong" w:hAnsi="FangSong" w:cs="Calibri"/>
          <w:color w:val="000000"/>
          <w:sz w:val="24"/>
          <w:szCs w:val="24"/>
        </w:rPr>
      </w:pPr>
    </w:p>
    <w:p w:rsidR="00871936" w:rsidRDefault="00871936" w:rsidP="00D37F13">
      <w:pPr>
        <w:tabs>
          <w:tab w:val="left" w:pos="0"/>
        </w:tabs>
        <w:adjustRightInd w:val="0"/>
        <w:snapToGrid w:val="0"/>
        <w:spacing w:line="240" w:lineRule="atLeast"/>
        <w:rPr>
          <w:rFonts w:ascii="FangSong" w:eastAsia="FangSong" w:hAnsi="FangSong" w:cs="Calibri"/>
          <w:color w:val="000000"/>
          <w:sz w:val="24"/>
          <w:szCs w:val="24"/>
        </w:rPr>
      </w:pPr>
    </w:p>
    <w:p w:rsidR="00871936" w:rsidRDefault="00871936">
      <w:pPr>
        <w:widowControl/>
        <w:jc w:val="left"/>
        <w:rPr>
          <w:rFonts w:ascii="FangSong" w:eastAsia="FangSong" w:hAnsi="FangSong" w:cs="Calibri"/>
          <w:color w:val="000000"/>
          <w:sz w:val="24"/>
          <w:szCs w:val="24"/>
        </w:rPr>
      </w:pPr>
      <w:r>
        <w:rPr>
          <w:rFonts w:ascii="FangSong" w:eastAsia="FangSong" w:hAnsi="FangSong" w:cs="Calibri"/>
          <w:color w:val="000000"/>
          <w:sz w:val="24"/>
          <w:szCs w:val="24"/>
        </w:rPr>
        <w:br w:type="page"/>
      </w:r>
    </w:p>
    <w:p w:rsidR="00871936" w:rsidRDefault="00871936" w:rsidP="00D37F13">
      <w:pPr>
        <w:tabs>
          <w:tab w:val="left" w:pos="0"/>
        </w:tabs>
        <w:adjustRightInd w:val="0"/>
        <w:snapToGrid w:val="0"/>
        <w:spacing w:line="240" w:lineRule="atLeast"/>
        <w:rPr>
          <w:rFonts w:ascii="FangSong" w:eastAsia="FangSong" w:hAnsi="FangSong" w:cs="Calibri"/>
          <w:color w:val="000000"/>
          <w:sz w:val="24"/>
          <w:szCs w:val="24"/>
        </w:rPr>
      </w:pPr>
      <w:r w:rsidRPr="005A0FB6">
        <w:rPr>
          <w:rFonts w:ascii="黑体" w:eastAsia="黑体" w:hAnsi="黑体" w:cs="Times New Roman" w:hint="eastAsia"/>
          <w:snapToGrid w:val="0"/>
          <w:kern w:val="0"/>
          <w:sz w:val="32"/>
          <w:szCs w:val="32"/>
        </w:rPr>
        <w:lastRenderedPageBreak/>
        <w:t>附件2</w:t>
      </w:r>
      <w:r w:rsidR="005A0FB6" w:rsidRPr="005A0FB6">
        <w:rPr>
          <w:rFonts w:ascii="黑体" w:eastAsia="黑体" w:hAnsi="黑体" w:cs="Times New Roman"/>
          <w:snapToGrid w:val="0"/>
          <w:kern w:val="0"/>
          <w:sz w:val="32"/>
          <w:szCs w:val="32"/>
        </w:rPr>
        <w:t>9</w:t>
      </w:r>
      <w:r w:rsidRPr="005A0FB6">
        <w:rPr>
          <w:rFonts w:ascii="黑体" w:eastAsia="黑体" w:hAnsi="黑体" w:cs="Times New Roman" w:hint="eastAsia"/>
          <w:snapToGrid w:val="0"/>
          <w:kern w:val="0"/>
          <w:sz w:val="32"/>
          <w:szCs w:val="32"/>
        </w:rPr>
        <w:t>：</w:t>
      </w:r>
    </w:p>
    <w:p w:rsidR="00871936" w:rsidRPr="00871936" w:rsidRDefault="00871936" w:rsidP="00871936">
      <w:pPr>
        <w:tabs>
          <w:tab w:val="left" w:pos="0"/>
        </w:tabs>
        <w:adjustRightInd w:val="0"/>
        <w:snapToGrid w:val="0"/>
        <w:spacing w:line="580" w:lineRule="exact"/>
        <w:jc w:val="center"/>
        <w:rPr>
          <w:rFonts w:ascii="方正小标宋简体" w:eastAsia="方正小标宋简体" w:hAnsi="华文中宋" w:cs="Times New Roman"/>
          <w:bCs/>
          <w:color w:val="000000"/>
          <w:spacing w:val="-12"/>
          <w:sz w:val="44"/>
          <w:szCs w:val="44"/>
        </w:rPr>
      </w:pPr>
      <w:r w:rsidRPr="00871936">
        <w:rPr>
          <w:rFonts w:ascii="方正小标宋简体" w:eastAsia="方正小标宋简体" w:hAnsi="华文中宋" w:cs="Times New Roman" w:hint="eastAsia"/>
          <w:bCs/>
          <w:color w:val="000000"/>
          <w:spacing w:val="-12"/>
          <w:sz w:val="44"/>
          <w:szCs w:val="44"/>
        </w:rPr>
        <w:t>中国地质大学（北京）</w:t>
      </w:r>
    </w:p>
    <w:p w:rsidR="00871936" w:rsidRDefault="00871936" w:rsidP="00871936">
      <w:pPr>
        <w:tabs>
          <w:tab w:val="left" w:pos="0"/>
        </w:tabs>
        <w:adjustRightInd w:val="0"/>
        <w:snapToGrid w:val="0"/>
        <w:spacing w:line="580" w:lineRule="exact"/>
        <w:jc w:val="center"/>
        <w:rPr>
          <w:rFonts w:ascii="方正小标宋简体" w:eastAsia="方正小标宋简体" w:hAnsi="华文中宋" w:cs="Times New Roman"/>
          <w:bCs/>
          <w:color w:val="000000"/>
          <w:sz w:val="44"/>
          <w:szCs w:val="44"/>
        </w:rPr>
      </w:pPr>
      <w:r w:rsidRPr="00871936">
        <w:rPr>
          <w:rFonts w:ascii="方正小标宋简体" w:eastAsia="方正小标宋简体" w:hAnsi="华文中宋" w:cs="Times New Roman" w:hint="eastAsia"/>
          <w:bCs/>
          <w:color w:val="000000"/>
          <w:sz w:val="44"/>
          <w:szCs w:val="44"/>
        </w:rPr>
        <w:t>2022年校级大学生广告艺术设计大赛获奖名单</w:t>
      </w:r>
    </w:p>
    <w:p w:rsidR="00871936" w:rsidRPr="00871936" w:rsidRDefault="00871936" w:rsidP="00871936">
      <w:pPr>
        <w:tabs>
          <w:tab w:val="left" w:pos="0"/>
        </w:tabs>
        <w:adjustRightInd w:val="0"/>
        <w:snapToGrid w:val="0"/>
        <w:spacing w:line="580" w:lineRule="exact"/>
        <w:jc w:val="center"/>
        <w:rPr>
          <w:rFonts w:ascii="方正小标宋简体" w:eastAsia="方正小标宋简体" w:hAnsi="华文中宋" w:cs="Times New Roman"/>
          <w:bCs/>
          <w:color w:val="000000"/>
          <w:spacing w:val="-12"/>
          <w:sz w:val="44"/>
          <w:szCs w:val="44"/>
        </w:rPr>
      </w:pPr>
    </w:p>
    <w:tbl>
      <w:tblPr>
        <w:tblW w:w="9209" w:type="dxa"/>
        <w:jc w:val="center"/>
        <w:tblLook w:val="04A0" w:firstRow="1" w:lastRow="0" w:firstColumn="1" w:lastColumn="0" w:noHBand="0" w:noVBand="1"/>
      </w:tblPr>
      <w:tblGrid>
        <w:gridCol w:w="956"/>
        <w:gridCol w:w="1367"/>
        <w:gridCol w:w="1150"/>
        <w:gridCol w:w="1760"/>
        <w:gridCol w:w="1841"/>
        <w:gridCol w:w="2135"/>
      </w:tblGrid>
      <w:tr w:rsidR="00871936" w:rsidRPr="00871936" w:rsidTr="00871936">
        <w:trPr>
          <w:trHeight w:val="34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序号</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作品名称</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姓名</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学号</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班级</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学院</w:t>
            </w:r>
          </w:p>
        </w:tc>
      </w:tr>
      <w:tr w:rsidR="00871936" w:rsidRPr="00871936" w:rsidTr="00871936">
        <w:trPr>
          <w:trHeight w:val="340"/>
          <w:jc w:val="center"/>
        </w:trPr>
        <w:tc>
          <w:tcPr>
            <w:tcW w:w="920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宋体" w:eastAsia="等线" w:hAnsi="宋体" w:cs="宋体"/>
                <w:sz w:val="22"/>
              </w:rPr>
            </w:pPr>
            <w:r w:rsidRPr="00871936">
              <w:rPr>
                <w:rFonts w:ascii="仿宋_GB2312" w:eastAsia="仿宋_GB2312" w:hAnsi="仿宋" w:cs="仿宋" w:hint="eastAsia"/>
                <w:bCs/>
                <w:kern w:val="0"/>
                <w:sz w:val="22"/>
              </w:rPr>
              <w:t>一等奖（1项）</w:t>
            </w:r>
          </w:p>
        </w:tc>
      </w:tr>
      <w:tr w:rsidR="00871936" w:rsidRPr="00871936" w:rsidTr="00871936">
        <w:trPr>
          <w:trHeight w:val="340"/>
          <w:jc w:val="center"/>
        </w:trPr>
        <w:tc>
          <w:tcPr>
            <w:tcW w:w="956"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w:t>
            </w:r>
          </w:p>
        </w:tc>
        <w:tc>
          <w:tcPr>
            <w:tcW w:w="1367"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宋体" w:eastAsia="宋体" w:hAnsi="宋体" w:cs="宋体"/>
                <w:b/>
                <w:bCs/>
                <w:color w:val="000000"/>
                <w:sz w:val="18"/>
                <w:szCs w:val="18"/>
              </w:rPr>
            </w:pPr>
            <w:r w:rsidRPr="00871936">
              <w:rPr>
                <w:rFonts w:ascii="仿宋_GB2312" w:eastAsia="仿宋_GB2312" w:hAnsi="仿宋" w:cs="仿宋" w:hint="eastAsia"/>
                <w:bCs/>
                <w:kern w:val="0"/>
                <w:sz w:val="22"/>
              </w:rPr>
              <w:t>养青丝，舞敦煌</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白昊楠</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1004196224</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10041962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宋体" w:eastAsia="宋体" w:hAnsi="宋体" w:cs="宋体"/>
                <w:b/>
                <w:bCs/>
                <w:color w:val="000000"/>
                <w:sz w:val="18"/>
                <w:szCs w:val="18"/>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贺雅卿</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1004195104</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10041951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920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1936" w:rsidRPr="00871936" w:rsidRDefault="00871936" w:rsidP="00871936">
            <w:pPr>
              <w:widowControl/>
              <w:jc w:val="center"/>
              <w:rPr>
                <w:rFonts w:ascii="仿宋_GB2312" w:eastAsia="仿宋_GB2312" w:hAnsi="仿宋" w:cs="仿宋"/>
                <w:bCs/>
                <w:kern w:val="0"/>
                <w:sz w:val="22"/>
              </w:rPr>
            </w:pPr>
          </w:p>
        </w:tc>
      </w:tr>
      <w:tr w:rsidR="00871936" w:rsidRPr="00871936" w:rsidTr="00871936">
        <w:trPr>
          <w:trHeight w:val="340"/>
          <w:jc w:val="center"/>
        </w:trPr>
        <w:tc>
          <w:tcPr>
            <w:tcW w:w="956"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2</w:t>
            </w:r>
          </w:p>
        </w:tc>
        <w:tc>
          <w:tcPr>
            <w:tcW w:w="1367"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玫瑰花重焕生机的秘密</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黄琛</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1004192108</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徐新宇</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1004192125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920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871936" w:rsidRPr="00871936" w:rsidRDefault="00871936" w:rsidP="00871936">
            <w:pPr>
              <w:widowControl/>
              <w:jc w:val="center"/>
              <w:rPr>
                <w:rFonts w:ascii="仿宋_GB2312" w:eastAsia="仿宋_GB2312" w:hAnsi="仿宋" w:cs="仿宋"/>
                <w:bCs/>
                <w:kern w:val="0"/>
                <w:sz w:val="22"/>
              </w:rPr>
            </w:pPr>
          </w:p>
        </w:tc>
      </w:tr>
      <w:tr w:rsidR="00871936" w:rsidRPr="00871936" w:rsidTr="00871936">
        <w:trPr>
          <w:trHeight w:val="340"/>
          <w:jc w:val="center"/>
        </w:trPr>
        <w:tc>
          <w:tcPr>
            <w:tcW w:w="956"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3</w:t>
            </w:r>
          </w:p>
        </w:tc>
        <w:tc>
          <w:tcPr>
            <w:tcW w:w="1367" w:type="dxa"/>
            <w:vMerge w:val="restart"/>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与信仰为伴，与青春同行</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黄琛</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1004192108</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 xml:space="preserve">信息工程学院  </w:t>
            </w:r>
          </w:p>
        </w:tc>
      </w:tr>
      <w:tr w:rsidR="00871936" w:rsidRPr="00871936" w:rsidTr="00871936">
        <w:trPr>
          <w:trHeight w:val="340"/>
          <w:jc w:val="center"/>
        </w:trPr>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nil"/>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徐新宇</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1004192125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 xml:space="preserve">信息工程学院  </w:t>
            </w:r>
          </w:p>
        </w:tc>
      </w:tr>
      <w:tr w:rsidR="00871936" w:rsidRPr="00871936" w:rsidTr="00871936">
        <w:trPr>
          <w:trHeight w:val="340"/>
          <w:jc w:val="center"/>
        </w:trPr>
        <w:tc>
          <w:tcPr>
            <w:tcW w:w="920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二等奖（1项）</w:t>
            </w:r>
          </w:p>
        </w:tc>
      </w:tr>
      <w:tr w:rsidR="00871936" w:rsidRPr="00871936" w:rsidTr="00871936">
        <w:trPr>
          <w:trHeight w:val="34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敢“冒”少年别泄气</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 xml:space="preserve">张佳怡 </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1007198206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10071982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34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2</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养青丝，舞敦煌</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刘林</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1006191227</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10061912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3</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冬奥信仰——青春之心</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71936" w:rsidRPr="00871936" w:rsidRDefault="00871936" w:rsidP="00871936">
            <w:pPr>
              <w:widowControl/>
              <w:spacing w:line="480" w:lineRule="auto"/>
              <w:jc w:val="center"/>
              <w:textAlignment w:val="bottom"/>
              <w:rPr>
                <w:rFonts w:ascii="仿宋_GB2312" w:eastAsia="仿宋_GB2312" w:hAnsi="仿宋" w:cs="仿宋"/>
                <w:color w:val="000000"/>
                <w:sz w:val="22"/>
              </w:rPr>
            </w:pPr>
            <w:r w:rsidRPr="00871936">
              <w:rPr>
                <w:rFonts w:ascii="仿宋_GB2312" w:eastAsia="仿宋_GB2312" w:hAnsi="仿宋" w:cs="仿宋" w:hint="eastAsia"/>
                <w:bCs/>
                <w:kern w:val="0"/>
                <w:sz w:val="22"/>
              </w:rPr>
              <w:t>孙颖</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bottom"/>
            <w:hideMark/>
          </w:tcPr>
          <w:p w:rsidR="00871936" w:rsidRPr="00871936" w:rsidRDefault="00871936" w:rsidP="00871936">
            <w:pPr>
              <w:widowControl/>
              <w:spacing w:line="480" w:lineRule="auto"/>
              <w:jc w:val="center"/>
              <w:textAlignment w:val="bottom"/>
              <w:rPr>
                <w:rFonts w:ascii="仿宋_GB2312" w:eastAsia="仿宋_GB2312" w:hAnsi="仿宋" w:cs="仿宋"/>
                <w:color w:val="000000"/>
                <w:sz w:val="22"/>
              </w:rPr>
            </w:pPr>
            <w:r w:rsidRPr="00871936">
              <w:rPr>
                <w:rFonts w:ascii="仿宋_GB2312" w:eastAsia="仿宋_GB2312" w:hAnsi="仿宋" w:cs="仿宋" w:hint="eastAsia"/>
                <w:color w:val="000000"/>
                <w:sz w:val="22"/>
              </w:rPr>
              <w:t>1002191202</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10021912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工程技术学院</w:t>
            </w:r>
          </w:p>
        </w:tc>
      </w:tr>
      <w:tr w:rsidR="00871936" w:rsidRPr="00871936" w:rsidTr="00871936">
        <w:trPr>
          <w:trHeight w:val="340"/>
          <w:jc w:val="center"/>
        </w:trPr>
        <w:tc>
          <w:tcPr>
            <w:tcW w:w="9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4</w:t>
            </w:r>
          </w:p>
        </w:tc>
        <w:tc>
          <w:tcPr>
            <w:tcW w:w="13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整的都队</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sz w:val="22"/>
              </w:rPr>
              <w:t>赵柯翔</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1006192122</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10061921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地理信息科学</w:t>
            </w:r>
          </w:p>
        </w:tc>
      </w:tr>
      <w:tr w:rsidR="00871936" w:rsidRPr="00871936" w:rsidTr="00871936">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bCs/>
                <w:kern w:val="0"/>
                <w:sz w:val="22"/>
              </w:rPr>
            </w:pPr>
            <w:r w:rsidRPr="00871936">
              <w:rPr>
                <w:rFonts w:ascii="仿宋_GB2312" w:eastAsia="仿宋_GB2312" w:hAnsi="仿宋" w:cs="仿宋" w:hint="eastAsia"/>
                <w:color w:val="000000"/>
                <w:kern w:val="0"/>
                <w:sz w:val="22"/>
                <w:lang w:bidi="ar"/>
              </w:rPr>
              <w:t>李霁明</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1006192214</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10061922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340"/>
          <w:jc w:val="center"/>
        </w:trPr>
        <w:tc>
          <w:tcPr>
            <w:tcW w:w="956"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5</w:t>
            </w:r>
          </w:p>
        </w:tc>
        <w:tc>
          <w:tcPr>
            <w:tcW w:w="1367" w:type="dxa"/>
            <w:tcBorders>
              <w:top w:val="nil"/>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纳爱斯名画系列</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kern w:val="0"/>
                <w:sz w:val="22"/>
                <w:lang w:bidi="ar"/>
              </w:rPr>
              <w:t>栗宁宁</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1009212104</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100921210</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珠宝学院</w:t>
            </w:r>
          </w:p>
        </w:tc>
      </w:tr>
      <w:tr w:rsidR="00871936" w:rsidRPr="00871936" w:rsidTr="00871936">
        <w:trPr>
          <w:trHeight w:val="340"/>
          <w:jc w:val="center"/>
        </w:trPr>
        <w:tc>
          <w:tcPr>
            <w:tcW w:w="920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三等奖（1项）</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热血绽桃花</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张佳怡</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1007198206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10071982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2</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来“垫”想象——奇妙梦境</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王於洁</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1007210406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10072104</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3</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拥抱小城生活</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孙浩源</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1010191212</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10101912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地球物理学</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4</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“芭鲨女孩”IP形象设计</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张贺</w:t>
            </w:r>
            <w:r w:rsidRPr="00871936">
              <w:rPr>
                <w:rFonts w:ascii="微软雅黑" w:eastAsia="微软雅黑" w:hAnsi="微软雅黑" w:cs="微软雅黑" w:hint="eastAsia"/>
                <w:bCs/>
                <w:kern w:val="0"/>
                <w:sz w:val="22"/>
              </w:rPr>
              <w:t>瑀</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1009212201</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10092122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珠宝学院</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5</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999感冒灵暖心周边店</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许好</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1007192120</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10071921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956"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6</w:t>
            </w:r>
          </w:p>
        </w:tc>
        <w:tc>
          <w:tcPr>
            <w:tcW w:w="1367" w:type="dxa"/>
            <w:tcBorders>
              <w:top w:val="single" w:sz="4" w:space="0" w:color="auto"/>
              <w:left w:val="single" w:sz="4" w:space="0" w:color="auto"/>
              <w:bottom w:val="nil"/>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夏日的味道</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董依雯</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1007200608</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10072006</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9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7</w:t>
            </w:r>
          </w:p>
        </w:tc>
        <w:tc>
          <w:tcPr>
            <w:tcW w:w="13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可画移动端平面广告</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郎文鹏</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1004191211</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10041912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费先进</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1004196126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10041961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信息工程学院</w:t>
            </w:r>
          </w:p>
        </w:tc>
      </w:tr>
      <w:tr w:rsidR="00871936" w:rsidRPr="00871936" w:rsidTr="00871936">
        <w:trPr>
          <w:trHeight w:val="9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8</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余晖落日，海浪和沙</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张佳怡</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textAlignment w:val="center"/>
              <w:rPr>
                <w:rFonts w:ascii="仿宋_GB2312" w:eastAsia="仿宋_GB2312" w:hAnsi="仿宋" w:cs="仿宋"/>
                <w:color w:val="000000"/>
                <w:sz w:val="22"/>
              </w:rPr>
            </w:pPr>
            <w:r w:rsidRPr="00871936">
              <w:rPr>
                <w:rFonts w:ascii="仿宋_GB2312" w:eastAsia="仿宋_GB2312" w:hAnsi="仿宋" w:cs="仿宋" w:hint="eastAsia"/>
                <w:color w:val="000000"/>
                <w:sz w:val="22"/>
              </w:rPr>
              <w:t>1007198206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color w:val="000000"/>
                <w:sz w:val="22"/>
              </w:rPr>
              <w:t>10071982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9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9</w:t>
            </w:r>
          </w:p>
        </w:tc>
        <w:tc>
          <w:tcPr>
            <w:tcW w:w="13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就是这么能“装”</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王艺婷</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1007203105</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10072031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经济管理学院</w:t>
            </w:r>
          </w:p>
        </w:tc>
      </w:tr>
      <w:tr w:rsidR="00871936" w:rsidRPr="00871936" w:rsidTr="0087193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陈琴</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1009212206</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10092122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珠宝学院</w:t>
            </w:r>
          </w:p>
        </w:tc>
      </w:tr>
      <w:tr w:rsidR="00871936" w:rsidRPr="00871936" w:rsidTr="00871936">
        <w:trPr>
          <w:trHeight w:val="90"/>
          <w:jc w:val="center"/>
        </w:trPr>
        <w:tc>
          <w:tcPr>
            <w:tcW w:w="9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lastRenderedPageBreak/>
              <w:t>10</w:t>
            </w:r>
          </w:p>
        </w:tc>
        <w:tc>
          <w:tcPr>
            <w:tcW w:w="13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拥抱小生活</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孙浩源</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1010191212</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10101912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地球物理学</w:t>
            </w:r>
          </w:p>
        </w:tc>
      </w:tr>
      <w:tr w:rsidR="00871936" w:rsidRPr="00871936" w:rsidTr="00871936">
        <w:trPr>
          <w:trHeight w:val="90"/>
          <w:jc w:val="center"/>
        </w:trPr>
        <w:tc>
          <w:tcPr>
            <w:tcW w:w="956"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11</w:t>
            </w:r>
          </w:p>
        </w:tc>
        <w:tc>
          <w:tcPr>
            <w:tcW w:w="136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快手，汇聚精彩生活</w:t>
            </w: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甄伟娜</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1004195101</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10041951</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地理信息科学</w:t>
            </w:r>
          </w:p>
        </w:tc>
      </w:tr>
      <w:tr w:rsidR="00871936" w:rsidRPr="00871936" w:rsidTr="00871936">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1936" w:rsidRPr="00871936" w:rsidRDefault="00871936" w:rsidP="00871936">
            <w:pPr>
              <w:widowControl/>
              <w:jc w:val="left"/>
              <w:rPr>
                <w:rFonts w:ascii="仿宋_GB2312" w:eastAsia="仿宋_GB2312" w:hAnsi="仿宋" w:cs="仿宋"/>
                <w:bCs/>
                <w:kern w:val="0"/>
                <w:sz w:val="22"/>
              </w:rPr>
            </w:pPr>
          </w:p>
        </w:tc>
        <w:tc>
          <w:tcPr>
            <w:tcW w:w="115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臧明润</w:t>
            </w:r>
          </w:p>
        </w:tc>
        <w:tc>
          <w:tcPr>
            <w:tcW w:w="176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1010192210</w:t>
            </w:r>
          </w:p>
        </w:tc>
        <w:tc>
          <w:tcPr>
            <w:tcW w:w="184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10101922</w:t>
            </w:r>
          </w:p>
        </w:tc>
        <w:tc>
          <w:tcPr>
            <w:tcW w:w="21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71936" w:rsidRPr="00871936" w:rsidRDefault="00871936" w:rsidP="00871936">
            <w:pPr>
              <w:widowControl/>
              <w:jc w:val="center"/>
              <w:rPr>
                <w:rFonts w:ascii="仿宋_GB2312" w:eastAsia="仿宋_GB2312" w:hAnsi="仿宋" w:cs="仿宋"/>
                <w:bCs/>
                <w:kern w:val="0"/>
                <w:sz w:val="22"/>
              </w:rPr>
            </w:pPr>
            <w:r w:rsidRPr="00871936">
              <w:rPr>
                <w:rFonts w:ascii="仿宋_GB2312" w:eastAsia="仿宋_GB2312" w:hAnsi="仿宋" w:cs="仿宋" w:hint="eastAsia"/>
                <w:bCs/>
                <w:kern w:val="0"/>
                <w:sz w:val="22"/>
              </w:rPr>
              <w:t>地理信息科学</w:t>
            </w:r>
          </w:p>
        </w:tc>
      </w:tr>
    </w:tbl>
    <w:p w:rsidR="00871936" w:rsidRPr="00871936" w:rsidRDefault="00871936" w:rsidP="00D37F13">
      <w:pPr>
        <w:tabs>
          <w:tab w:val="left" w:pos="0"/>
        </w:tabs>
        <w:adjustRightInd w:val="0"/>
        <w:snapToGrid w:val="0"/>
        <w:spacing w:line="240" w:lineRule="atLeast"/>
        <w:rPr>
          <w:rFonts w:ascii="FangSong" w:eastAsia="FangSong" w:hAnsi="FangSong" w:cs="Calibri"/>
          <w:color w:val="000000"/>
          <w:sz w:val="24"/>
          <w:szCs w:val="24"/>
        </w:rPr>
      </w:pPr>
    </w:p>
    <w:sectPr w:rsidR="00871936" w:rsidRPr="00871936" w:rsidSect="00E172AA">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4D3E" w:rsidRDefault="00264D3E" w:rsidP="00C13A78">
      <w:r>
        <w:separator/>
      </w:r>
    </w:p>
  </w:endnote>
  <w:endnote w:type="continuationSeparator" w:id="0">
    <w:p w:rsidR="00264D3E" w:rsidRDefault="00264D3E" w:rsidP="00C13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仿宋_GB2312">
    <w:altName w:val="微软雅黑"/>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方正小标宋简体">
    <w:altName w:val="微软雅黑"/>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 w:name="FangSong">
    <w:altName w:val="Arial Unicode MS"/>
    <w:charset w:val="86"/>
    <w:family w:val="modern"/>
    <w:pitch w:val="fixed"/>
    <w:sig w:usb0="00000000"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4D3E" w:rsidRDefault="00264D3E" w:rsidP="00C13A78">
      <w:r>
        <w:separator/>
      </w:r>
    </w:p>
  </w:footnote>
  <w:footnote w:type="continuationSeparator" w:id="0">
    <w:p w:rsidR="00264D3E" w:rsidRDefault="00264D3E" w:rsidP="00C13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B34B1"/>
    <w:multiLevelType w:val="hybridMultilevel"/>
    <w:tmpl w:val="39A25C04"/>
    <w:lvl w:ilvl="0" w:tplc="31480D14">
      <w:start w:val="1"/>
      <w:numFmt w:val="decimal"/>
      <w:lvlText w:val="%1、"/>
      <w:lvlJc w:val="left"/>
      <w:pPr>
        <w:tabs>
          <w:tab w:val="num" w:pos="1287"/>
        </w:tabs>
        <w:ind w:left="0" w:firstLine="56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469335FC"/>
    <w:multiLevelType w:val="singleLevel"/>
    <w:tmpl w:val="691AA4D2"/>
    <w:lvl w:ilvl="0">
      <w:numFmt w:val="bullet"/>
      <w:lvlText w:val="□"/>
      <w:lvlJc w:val="left"/>
      <w:pPr>
        <w:tabs>
          <w:tab w:val="num" w:pos="750"/>
        </w:tabs>
        <w:ind w:left="750" w:hanging="450"/>
      </w:pPr>
      <w:rPr>
        <w:rFonts w:ascii="仿宋_GB2312"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39A"/>
    <w:rsid w:val="00004B23"/>
    <w:rsid w:val="00016831"/>
    <w:rsid w:val="00093732"/>
    <w:rsid w:val="000A6322"/>
    <w:rsid w:val="00103CCD"/>
    <w:rsid w:val="00142976"/>
    <w:rsid w:val="00156617"/>
    <w:rsid w:val="0021049A"/>
    <w:rsid w:val="00213DB8"/>
    <w:rsid w:val="00245A71"/>
    <w:rsid w:val="00264D3E"/>
    <w:rsid w:val="00285823"/>
    <w:rsid w:val="002B0092"/>
    <w:rsid w:val="002C384C"/>
    <w:rsid w:val="00310EC2"/>
    <w:rsid w:val="00333A7F"/>
    <w:rsid w:val="003461C1"/>
    <w:rsid w:val="00396F89"/>
    <w:rsid w:val="003A5AA8"/>
    <w:rsid w:val="0042139A"/>
    <w:rsid w:val="005118AA"/>
    <w:rsid w:val="0059792A"/>
    <w:rsid w:val="005A0FB6"/>
    <w:rsid w:val="005D7BEA"/>
    <w:rsid w:val="00790937"/>
    <w:rsid w:val="007B2753"/>
    <w:rsid w:val="008062EC"/>
    <w:rsid w:val="008512C5"/>
    <w:rsid w:val="00867ACA"/>
    <w:rsid w:val="00871936"/>
    <w:rsid w:val="008A489E"/>
    <w:rsid w:val="008E77D6"/>
    <w:rsid w:val="008F066F"/>
    <w:rsid w:val="008F4719"/>
    <w:rsid w:val="00A372A5"/>
    <w:rsid w:val="00AB5014"/>
    <w:rsid w:val="00B71464"/>
    <w:rsid w:val="00C13A78"/>
    <w:rsid w:val="00CA1327"/>
    <w:rsid w:val="00CF6110"/>
    <w:rsid w:val="00D37F13"/>
    <w:rsid w:val="00E02564"/>
    <w:rsid w:val="00E172AA"/>
    <w:rsid w:val="00ED68BE"/>
    <w:rsid w:val="00F66297"/>
    <w:rsid w:val="00F9308D"/>
    <w:rsid w:val="00FE1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Date" w:qFormat="1"/>
    <w:lsdException w:name="Note Heading" w:qFormat="1"/>
    <w:lsdException w:name="Body Text Inden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CD"/>
    <w:pPr>
      <w:widowControl w:val="0"/>
      <w:jc w:val="both"/>
    </w:pPr>
  </w:style>
  <w:style w:type="paragraph" w:styleId="1">
    <w:name w:val="heading 1"/>
    <w:basedOn w:val="a"/>
    <w:link w:val="1Char"/>
    <w:uiPriority w:val="9"/>
    <w:qFormat/>
    <w:rsid w:val="008A48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emiHidden/>
    <w:rsid w:val="002B0092"/>
    <w:pPr>
      <w:widowControl/>
      <w:ind w:firstLineChars="200" w:firstLine="420"/>
      <w:jc w:val="left"/>
    </w:pPr>
    <w:rPr>
      <w:rFonts w:ascii="Times New Roman" w:eastAsia="宋体" w:hAnsi="宋体" w:cs="Times New Roman"/>
      <w:color w:val="000000"/>
      <w:szCs w:val="24"/>
      <w:lang w:bidi="he-IL"/>
    </w:rPr>
  </w:style>
  <w:style w:type="character" w:customStyle="1" w:styleId="1Char">
    <w:name w:val="标题 1 Char"/>
    <w:basedOn w:val="a0"/>
    <w:link w:val="1"/>
    <w:uiPriority w:val="9"/>
    <w:qFormat/>
    <w:rsid w:val="008A489E"/>
    <w:rPr>
      <w:rFonts w:ascii="宋体" w:eastAsia="宋体" w:hAnsi="宋体" w:cs="宋体"/>
      <w:b/>
      <w:bCs/>
      <w:kern w:val="36"/>
      <w:sz w:val="48"/>
      <w:szCs w:val="48"/>
    </w:rPr>
  </w:style>
  <w:style w:type="numbering" w:customStyle="1" w:styleId="10">
    <w:name w:val="无列表1"/>
    <w:next w:val="a2"/>
    <w:uiPriority w:val="99"/>
    <w:semiHidden/>
    <w:rsid w:val="008A489E"/>
  </w:style>
  <w:style w:type="paragraph" w:styleId="a3">
    <w:name w:val="Note Heading"/>
    <w:basedOn w:val="a"/>
    <w:next w:val="a"/>
    <w:link w:val="Char0"/>
    <w:uiPriority w:val="99"/>
    <w:qFormat/>
    <w:rsid w:val="008A489E"/>
    <w:pPr>
      <w:tabs>
        <w:tab w:val="left" w:pos="0"/>
      </w:tabs>
      <w:adjustRightInd w:val="0"/>
      <w:snapToGrid w:val="0"/>
      <w:spacing w:line="240" w:lineRule="atLeast"/>
    </w:pPr>
    <w:rPr>
      <w:rFonts w:ascii="Times New Roman" w:eastAsia="宋体" w:hAnsi="Times New Roman" w:cs="Times New Roman"/>
      <w:sz w:val="28"/>
      <w:szCs w:val="24"/>
    </w:rPr>
  </w:style>
  <w:style w:type="character" w:customStyle="1" w:styleId="Char0">
    <w:name w:val="注释标题 Char"/>
    <w:basedOn w:val="a0"/>
    <w:link w:val="a3"/>
    <w:uiPriority w:val="99"/>
    <w:qFormat/>
    <w:rsid w:val="008A489E"/>
    <w:rPr>
      <w:rFonts w:ascii="Times New Roman" w:eastAsia="宋体" w:hAnsi="Times New Roman" w:cs="Times New Roman"/>
      <w:sz w:val="28"/>
      <w:szCs w:val="24"/>
    </w:rPr>
  </w:style>
  <w:style w:type="paragraph" w:styleId="a4">
    <w:name w:val="Body Text"/>
    <w:basedOn w:val="a"/>
    <w:link w:val="Char1"/>
    <w:uiPriority w:val="99"/>
    <w:qFormat/>
    <w:rsid w:val="008A489E"/>
    <w:pPr>
      <w:tabs>
        <w:tab w:val="left" w:pos="0"/>
      </w:tabs>
      <w:adjustRightInd w:val="0"/>
      <w:snapToGrid w:val="0"/>
      <w:spacing w:line="640" w:lineRule="atLeast"/>
    </w:pPr>
    <w:rPr>
      <w:rFonts w:ascii="Times New Roman" w:eastAsia="仿宋_GB2312" w:hAnsi="Times New Roman" w:cs="Times New Roman"/>
      <w:sz w:val="32"/>
      <w:szCs w:val="24"/>
    </w:rPr>
  </w:style>
  <w:style w:type="character" w:customStyle="1" w:styleId="Char1">
    <w:name w:val="正文文本 Char"/>
    <w:basedOn w:val="a0"/>
    <w:link w:val="a4"/>
    <w:uiPriority w:val="99"/>
    <w:qFormat/>
    <w:rsid w:val="008A489E"/>
    <w:rPr>
      <w:rFonts w:ascii="Times New Roman" w:eastAsia="仿宋_GB2312" w:hAnsi="Times New Roman" w:cs="Times New Roman"/>
      <w:sz w:val="32"/>
      <w:szCs w:val="24"/>
    </w:rPr>
  </w:style>
  <w:style w:type="paragraph" w:styleId="a5">
    <w:name w:val="footer"/>
    <w:basedOn w:val="a"/>
    <w:link w:val="Char2"/>
    <w:uiPriority w:val="99"/>
    <w:qFormat/>
    <w:rsid w:val="008A489E"/>
    <w:pPr>
      <w:tabs>
        <w:tab w:val="center" w:pos="4153"/>
        <w:tab w:val="right" w:pos="8306"/>
      </w:tabs>
      <w:adjustRightInd w:val="0"/>
      <w:snapToGrid w:val="0"/>
      <w:spacing w:line="240" w:lineRule="atLeast"/>
      <w:jc w:val="left"/>
    </w:pPr>
    <w:rPr>
      <w:rFonts w:ascii="Times New Roman" w:eastAsia="宋体" w:hAnsi="Times New Roman" w:cs="Times New Roman"/>
      <w:sz w:val="18"/>
      <w:szCs w:val="18"/>
    </w:rPr>
  </w:style>
  <w:style w:type="character" w:customStyle="1" w:styleId="Char2">
    <w:name w:val="页脚 Char"/>
    <w:basedOn w:val="a0"/>
    <w:link w:val="a5"/>
    <w:uiPriority w:val="99"/>
    <w:qFormat/>
    <w:rsid w:val="008A489E"/>
    <w:rPr>
      <w:rFonts w:ascii="Times New Roman" w:eastAsia="宋体" w:hAnsi="Times New Roman" w:cs="Times New Roman"/>
      <w:sz w:val="18"/>
      <w:szCs w:val="18"/>
    </w:rPr>
  </w:style>
  <w:style w:type="character" w:styleId="a6">
    <w:name w:val="page number"/>
    <w:basedOn w:val="a0"/>
    <w:qFormat/>
    <w:rsid w:val="008A489E"/>
  </w:style>
  <w:style w:type="paragraph" w:styleId="a7">
    <w:name w:val="header"/>
    <w:basedOn w:val="a"/>
    <w:link w:val="Char3"/>
    <w:uiPriority w:val="99"/>
    <w:qFormat/>
    <w:rsid w:val="008A489E"/>
    <w:pPr>
      <w:pBdr>
        <w:bottom w:val="single" w:sz="6" w:space="1" w:color="auto"/>
      </w:pBdr>
      <w:tabs>
        <w:tab w:val="center" w:pos="4153"/>
        <w:tab w:val="right" w:pos="8306"/>
      </w:tabs>
      <w:adjustRightInd w:val="0"/>
      <w:snapToGrid w:val="0"/>
      <w:spacing w:line="240" w:lineRule="atLeast"/>
      <w:jc w:val="center"/>
    </w:pPr>
    <w:rPr>
      <w:rFonts w:ascii="Times New Roman" w:eastAsia="宋体" w:hAnsi="Times New Roman" w:cs="Times New Roman"/>
      <w:sz w:val="18"/>
      <w:szCs w:val="18"/>
    </w:rPr>
  </w:style>
  <w:style w:type="character" w:customStyle="1" w:styleId="Char3">
    <w:name w:val="页眉 Char"/>
    <w:basedOn w:val="a0"/>
    <w:link w:val="a7"/>
    <w:uiPriority w:val="99"/>
    <w:qFormat/>
    <w:rsid w:val="008A489E"/>
    <w:rPr>
      <w:rFonts w:ascii="Times New Roman" w:eastAsia="宋体" w:hAnsi="Times New Roman" w:cs="Times New Roman"/>
      <w:sz w:val="18"/>
      <w:szCs w:val="18"/>
    </w:rPr>
  </w:style>
  <w:style w:type="paragraph" w:styleId="a8">
    <w:name w:val="Date"/>
    <w:basedOn w:val="a"/>
    <w:next w:val="a"/>
    <w:link w:val="Char4"/>
    <w:uiPriority w:val="99"/>
    <w:qFormat/>
    <w:rsid w:val="008A489E"/>
    <w:pPr>
      <w:ind w:leftChars="2500" w:left="100"/>
    </w:pPr>
    <w:rPr>
      <w:rFonts w:ascii="仿宋_GB2312" w:eastAsia="仿宋_GB2312" w:hAnsi="Times New Roman" w:cs="Times New Roman"/>
      <w:szCs w:val="24"/>
    </w:rPr>
  </w:style>
  <w:style w:type="character" w:customStyle="1" w:styleId="Char4">
    <w:name w:val="日期 Char"/>
    <w:basedOn w:val="a0"/>
    <w:link w:val="a8"/>
    <w:uiPriority w:val="99"/>
    <w:qFormat/>
    <w:rsid w:val="008A489E"/>
    <w:rPr>
      <w:rFonts w:ascii="仿宋_GB2312" w:eastAsia="仿宋_GB2312" w:hAnsi="Times New Roman" w:cs="Times New Roman"/>
      <w:szCs w:val="24"/>
    </w:rPr>
  </w:style>
  <w:style w:type="paragraph" w:styleId="a9">
    <w:name w:val="Body Text Indent"/>
    <w:basedOn w:val="a"/>
    <w:link w:val="Char5"/>
    <w:uiPriority w:val="99"/>
    <w:qFormat/>
    <w:rsid w:val="008A489E"/>
    <w:pPr>
      <w:tabs>
        <w:tab w:val="left" w:pos="0"/>
      </w:tabs>
      <w:adjustRightInd w:val="0"/>
      <w:snapToGrid w:val="0"/>
      <w:spacing w:line="580" w:lineRule="exact"/>
      <w:ind w:firstLine="420"/>
    </w:pPr>
    <w:rPr>
      <w:rFonts w:ascii="仿宋_GB2312" w:eastAsia="仿宋_GB2312" w:hAnsi="Times New Roman" w:cs="Times New Roman"/>
      <w:sz w:val="32"/>
      <w:szCs w:val="24"/>
    </w:rPr>
  </w:style>
  <w:style w:type="character" w:customStyle="1" w:styleId="Char5">
    <w:name w:val="正文文本缩进 Char"/>
    <w:basedOn w:val="a0"/>
    <w:link w:val="a9"/>
    <w:uiPriority w:val="99"/>
    <w:qFormat/>
    <w:rsid w:val="008A489E"/>
    <w:rPr>
      <w:rFonts w:ascii="仿宋_GB2312" w:eastAsia="仿宋_GB2312" w:hAnsi="Times New Roman" w:cs="Times New Roman"/>
      <w:sz w:val="32"/>
      <w:szCs w:val="24"/>
    </w:rPr>
  </w:style>
  <w:style w:type="character" w:styleId="aa">
    <w:name w:val="Hyperlink"/>
    <w:uiPriority w:val="99"/>
    <w:qFormat/>
    <w:rsid w:val="008A489E"/>
    <w:rPr>
      <w:color w:val="0000FF"/>
      <w:u w:val="single"/>
    </w:rPr>
  </w:style>
  <w:style w:type="paragraph" w:styleId="ab">
    <w:name w:val="Balloon Text"/>
    <w:basedOn w:val="a"/>
    <w:link w:val="Char6"/>
    <w:uiPriority w:val="99"/>
    <w:qFormat/>
    <w:rsid w:val="008A489E"/>
    <w:pPr>
      <w:tabs>
        <w:tab w:val="left" w:pos="0"/>
      </w:tabs>
      <w:adjustRightInd w:val="0"/>
      <w:snapToGrid w:val="0"/>
      <w:spacing w:line="240" w:lineRule="atLeast"/>
    </w:pPr>
    <w:rPr>
      <w:rFonts w:ascii="Times New Roman" w:eastAsia="宋体" w:hAnsi="Times New Roman" w:cs="Times New Roman"/>
      <w:sz w:val="18"/>
      <w:szCs w:val="18"/>
    </w:rPr>
  </w:style>
  <w:style w:type="character" w:customStyle="1" w:styleId="Char6">
    <w:name w:val="批注框文本 Char"/>
    <w:basedOn w:val="a0"/>
    <w:link w:val="ab"/>
    <w:uiPriority w:val="99"/>
    <w:qFormat/>
    <w:rsid w:val="008A489E"/>
    <w:rPr>
      <w:rFonts w:ascii="Times New Roman" w:eastAsia="宋体" w:hAnsi="Times New Roman" w:cs="Times New Roman"/>
      <w:sz w:val="18"/>
      <w:szCs w:val="18"/>
    </w:rPr>
  </w:style>
  <w:style w:type="paragraph" w:customStyle="1" w:styleId="Char7">
    <w:name w:val="Char"/>
    <w:basedOn w:val="a"/>
    <w:uiPriority w:val="99"/>
    <w:qFormat/>
    <w:rsid w:val="008A489E"/>
    <w:pPr>
      <w:widowControl/>
      <w:ind w:firstLineChars="200" w:firstLine="420"/>
      <w:jc w:val="left"/>
    </w:pPr>
    <w:rPr>
      <w:rFonts w:ascii="Times New Roman" w:eastAsia="宋体" w:hAnsi="宋体" w:cs="Times New Roman"/>
      <w:color w:val="000000"/>
      <w:szCs w:val="24"/>
      <w:lang w:bidi="he-IL"/>
    </w:rPr>
  </w:style>
  <w:style w:type="numbering" w:customStyle="1" w:styleId="11">
    <w:name w:val="无列表11"/>
    <w:next w:val="a2"/>
    <w:semiHidden/>
    <w:unhideWhenUsed/>
    <w:rsid w:val="008A489E"/>
  </w:style>
  <w:style w:type="paragraph" w:styleId="ac">
    <w:name w:val="Normal (Web)"/>
    <w:basedOn w:val="a"/>
    <w:uiPriority w:val="99"/>
    <w:qFormat/>
    <w:rsid w:val="008A489E"/>
    <w:pPr>
      <w:jc w:val="left"/>
    </w:pPr>
    <w:rPr>
      <w:rFonts w:ascii="Calibri" w:eastAsia="宋体" w:hAnsi="Calibri" w:cs="Times New Roman"/>
      <w:kern w:val="0"/>
      <w:sz w:val="24"/>
      <w:szCs w:val="24"/>
    </w:rPr>
  </w:style>
  <w:style w:type="numbering" w:customStyle="1" w:styleId="111">
    <w:name w:val="无列表111"/>
    <w:next w:val="a2"/>
    <w:semiHidden/>
    <w:unhideWhenUsed/>
    <w:rsid w:val="008A489E"/>
  </w:style>
  <w:style w:type="table" w:customStyle="1" w:styleId="TableNormal">
    <w:name w:val="Table Normal"/>
    <w:qFormat/>
    <w:rsid w:val="008A489E"/>
    <w:pPr>
      <w:pBdr>
        <w:top w:val="nil"/>
        <w:left w:val="nil"/>
        <w:bottom w:val="nil"/>
        <w:right w:val="nil"/>
        <w:between w:val="nil"/>
        <w:bar w:val="nil"/>
      </w:pBdr>
    </w:pPr>
    <w:rPr>
      <w:rFonts w:ascii="Times New Roman" w:eastAsia="等线" w:hAnsi="Times New Roman" w:cs="Times New Roman"/>
      <w:kern w:val="0"/>
      <w:sz w:val="20"/>
      <w:szCs w:val="20"/>
      <w:bdr w:val="nil"/>
    </w:rPr>
    <w:tblPr>
      <w:tblInd w:w="0" w:type="dxa"/>
      <w:tblCellMar>
        <w:top w:w="0" w:type="dxa"/>
        <w:left w:w="0" w:type="dxa"/>
        <w:bottom w:w="0" w:type="dxa"/>
        <w:right w:w="0" w:type="dxa"/>
      </w:tblCellMar>
    </w:tblPr>
  </w:style>
  <w:style w:type="table" w:styleId="ad">
    <w:name w:val="Table Grid"/>
    <w:basedOn w:val="a1"/>
    <w:qFormat/>
    <w:rsid w:val="008A489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正文 A"/>
    <w:uiPriority w:val="99"/>
    <w:qFormat/>
    <w:rsid w:val="008A489E"/>
    <w:pPr>
      <w:widowControl w:val="0"/>
      <w:pBdr>
        <w:top w:val="nil"/>
        <w:left w:val="nil"/>
        <w:bottom w:val="nil"/>
        <w:right w:val="nil"/>
        <w:between w:val="nil"/>
        <w:bar w:val="nil"/>
      </w:pBdr>
      <w:spacing w:line="240" w:lineRule="atLeast"/>
      <w:jc w:val="both"/>
    </w:pPr>
    <w:rPr>
      <w:rFonts w:ascii="Times New Roman" w:eastAsia="Times New Roman" w:hAnsi="Times New Roman" w:cs="Times New Roman"/>
      <w:color w:val="000000"/>
      <w:sz w:val="28"/>
      <w:szCs w:val="28"/>
      <w:u w:color="000000"/>
      <w:bdr w:val="nil"/>
    </w:rPr>
  </w:style>
  <w:style w:type="numbering" w:customStyle="1" w:styleId="2">
    <w:name w:val="无列表2"/>
    <w:next w:val="a2"/>
    <w:semiHidden/>
    <w:unhideWhenUsed/>
    <w:rsid w:val="008A489E"/>
  </w:style>
  <w:style w:type="character" w:customStyle="1" w:styleId="font31">
    <w:name w:val="font31"/>
    <w:qFormat/>
    <w:rsid w:val="008A489E"/>
    <w:rPr>
      <w:rFonts w:ascii="Times New Roman" w:hAnsi="Times New Roman" w:cs="Times New Roman" w:hint="default"/>
      <w:color w:val="000000"/>
      <w:sz w:val="22"/>
      <w:szCs w:val="22"/>
      <w:u w:val="none"/>
    </w:rPr>
  </w:style>
  <w:style w:type="character" w:customStyle="1" w:styleId="font41">
    <w:name w:val="font41"/>
    <w:qFormat/>
    <w:rsid w:val="008A489E"/>
    <w:rPr>
      <w:rFonts w:ascii="仿宋" w:eastAsia="仿宋" w:hAnsi="仿宋" w:cs="仿宋" w:hint="eastAsia"/>
      <w:color w:val="000000"/>
      <w:sz w:val="22"/>
      <w:szCs w:val="22"/>
      <w:u w:val="none"/>
    </w:rPr>
  </w:style>
  <w:style w:type="character" w:customStyle="1" w:styleId="font01">
    <w:name w:val="font01"/>
    <w:qFormat/>
    <w:rsid w:val="008A489E"/>
    <w:rPr>
      <w:rFonts w:ascii="Calibri" w:hAnsi="Calibri" w:cs="Calibri"/>
      <w:color w:val="000000"/>
      <w:sz w:val="22"/>
      <w:szCs w:val="22"/>
      <w:u w:val="none"/>
    </w:rPr>
  </w:style>
  <w:style w:type="character" w:styleId="af">
    <w:name w:val="FollowedHyperlink"/>
    <w:uiPriority w:val="99"/>
    <w:unhideWhenUsed/>
    <w:qFormat/>
    <w:rsid w:val="008A489E"/>
    <w:rPr>
      <w:color w:val="800080"/>
      <w:u w:val="single"/>
    </w:rPr>
  </w:style>
  <w:style w:type="paragraph" w:customStyle="1" w:styleId="xl66">
    <w:name w:val="xl66"/>
    <w:basedOn w:val="a"/>
    <w:uiPriority w:val="99"/>
    <w:qFormat/>
    <w:rsid w:val="008A489E"/>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8">
    <w:name w:val="xl68"/>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font11">
    <w:name w:val="font11"/>
    <w:qFormat/>
    <w:rsid w:val="008A489E"/>
    <w:rPr>
      <w:rFonts w:ascii="宋体" w:eastAsia="宋体" w:hAnsi="宋体" w:cs="宋体" w:hint="eastAsia"/>
      <w:color w:val="000000"/>
      <w:sz w:val="20"/>
      <w:szCs w:val="20"/>
      <w:u w:val="none"/>
    </w:rPr>
  </w:style>
  <w:style w:type="character" w:customStyle="1" w:styleId="font21">
    <w:name w:val="font21"/>
    <w:qFormat/>
    <w:rsid w:val="008A489E"/>
    <w:rPr>
      <w:rFonts w:ascii="宋体" w:eastAsia="宋体" w:hAnsi="宋体" w:cs="宋体" w:hint="eastAsia"/>
      <w:color w:val="000000"/>
      <w:sz w:val="22"/>
      <w:szCs w:val="22"/>
      <w:u w:val="none"/>
    </w:rPr>
  </w:style>
  <w:style w:type="paragraph" w:customStyle="1" w:styleId="msonormal0">
    <w:name w:val="msonormal"/>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uiPriority w:val="99"/>
    <w:qFormat/>
    <w:rsid w:val="008A489E"/>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uiPriority w:val="99"/>
    <w:qFormat/>
    <w:rsid w:val="008A489E"/>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uiPriority w:val="99"/>
    <w:qFormat/>
    <w:rsid w:val="008A489E"/>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uiPriority w:val="99"/>
    <w:qFormat/>
    <w:rsid w:val="008A489E"/>
    <w:pPr>
      <w:widowControl/>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71">
    <w:name w:val="xl71"/>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uiPriority w:val="99"/>
    <w:qFormat/>
    <w:rsid w:val="008A489E"/>
    <w:pPr>
      <w:widowControl/>
      <w:spacing w:before="100" w:beforeAutospacing="1" w:after="100" w:afterAutospacing="1"/>
      <w:jc w:val="center"/>
    </w:pPr>
    <w:rPr>
      <w:rFonts w:ascii="宋体" w:eastAsia="宋体" w:hAnsi="宋体" w:cs="宋体"/>
      <w:color w:val="FF0000"/>
      <w:kern w:val="0"/>
      <w:sz w:val="24"/>
      <w:szCs w:val="24"/>
    </w:rPr>
  </w:style>
  <w:style w:type="character" w:customStyle="1" w:styleId="Char10">
    <w:name w:val="页脚 Char1"/>
    <w:uiPriority w:val="99"/>
    <w:qFormat/>
    <w:locked/>
    <w:rsid w:val="008A489E"/>
    <w:rPr>
      <w:rFonts w:eastAsia="宋体"/>
      <w:kern w:val="2"/>
      <w:sz w:val="18"/>
      <w:szCs w:val="18"/>
      <w:lang w:val="en-US" w:eastAsia="zh-CN" w:bidi="ar-SA"/>
    </w:rPr>
  </w:style>
  <w:style w:type="character" w:customStyle="1" w:styleId="Char11">
    <w:name w:val="页眉 Char1"/>
    <w:uiPriority w:val="99"/>
    <w:qFormat/>
    <w:locked/>
    <w:rsid w:val="008A489E"/>
    <w:rPr>
      <w:rFonts w:eastAsia="宋体"/>
      <w:kern w:val="2"/>
      <w:sz w:val="18"/>
      <w:szCs w:val="18"/>
      <w:lang w:val="en-US" w:eastAsia="zh-CN" w:bidi="ar-SA"/>
    </w:rPr>
  </w:style>
  <w:style w:type="numbering" w:customStyle="1" w:styleId="3">
    <w:name w:val="无列表3"/>
    <w:next w:val="a2"/>
    <w:semiHidden/>
    <w:unhideWhenUsed/>
    <w:rsid w:val="008A489E"/>
  </w:style>
  <w:style w:type="numbering" w:customStyle="1" w:styleId="4">
    <w:name w:val="无列表4"/>
    <w:next w:val="a2"/>
    <w:semiHidden/>
    <w:unhideWhenUsed/>
    <w:rsid w:val="008A489E"/>
  </w:style>
  <w:style w:type="character" w:styleId="af0">
    <w:name w:val="Strong"/>
    <w:uiPriority w:val="22"/>
    <w:qFormat/>
    <w:rsid w:val="008A489E"/>
    <w:rPr>
      <w:b/>
      <w:bCs/>
    </w:rPr>
  </w:style>
  <w:style w:type="table" w:customStyle="1" w:styleId="12">
    <w:name w:val="网格型1"/>
    <w:basedOn w:val="a1"/>
    <w:next w:val="ad"/>
    <w:uiPriority w:val="59"/>
    <w:qFormat/>
    <w:rsid w:val="008A489E"/>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列出段落1"/>
    <w:basedOn w:val="a"/>
    <w:qFormat/>
    <w:rsid w:val="008A489E"/>
    <w:pPr>
      <w:tabs>
        <w:tab w:val="left" w:pos="0"/>
      </w:tabs>
      <w:adjustRightInd w:val="0"/>
      <w:snapToGrid w:val="0"/>
      <w:spacing w:line="240" w:lineRule="atLeast"/>
      <w:ind w:firstLineChars="200" w:firstLine="420"/>
    </w:pPr>
    <w:rPr>
      <w:rFonts w:ascii="Times New Roman" w:eastAsia="宋体" w:hAnsi="Times New Roman" w:cs="Times New Roman"/>
      <w:sz w:val="28"/>
      <w:szCs w:val="24"/>
    </w:rPr>
  </w:style>
  <w:style w:type="paragraph" w:customStyle="1" w:styleId="14">
    <w:name w:val="标题1"/>
    <w:basedOn w:val="a"/>
    <w:next w:val="a"/>
    <w:qFormat/>
    <w:rsid w:val="008A489E"/>
    <w:pPr>
      <w:tabs>
        <w:tab w:val="left" w:pos="0"/>
      </w:tabs>
      <w:adjustRightInd w:val="0"/>
      <w:snapToGrid w:val="0"/>
      <w:spacing w:before="240" w:after="60" w:line="240" w:lineRule="atLeast"/>
      <w:jc w:val="center"/>
      <w:outlineLvl w:val="0"/>
    </w:pPr>
    <w:rPr>
      <w:rFonts w:ascii="Cambria" w:eastAsia="宋体" w:hAnsi="Cambria" w:cs="Times New Roman"/>
      <w:b/>
      <w:bCs/>
      <w:sz w:val="32"/>
      <w:szCs w:val="32"/>
    </w:rPr>
  </w:style>
  <w:style w:type="character" w:customStyle="1" w:styleId="Char8">
    <w:name w:val="标题 Char"/>
    <w:link w:val="af1"/>
    <w:uiPriority w:val="99"/>
    <w:qFormat/>
    <w:rsid w:val="008A489E"/>
    <w:rPr>
      <w:rFonts w:ascii="Cambria" w:eastAsia="宋体" w:hAnsi="Cambria"/>
      <w:b/>
      <w:bCs/>
      <w:sz w:val="32"/>
      <w:szCs w:val="32"/>
    </w:rPr>
  </w:style>
  <w:style w:type="paragraph" w:customStyle="1" w:styleId="15">
    <w:name w:val="副标题1"/>
    <w:basedOn w:val="a"/>
    <w:next w:val="a"/>
    <w:qFormat/>
    <w:rsid w:val="008A489E"/>
    <w:pPr>
      <w:tabs>
        <w:tab w:val="left" w:pos="0"/>
      </w:tabs>
      <w:adjustRightInd w:val="0"/>
      <w:snapToGrid w:val="0"/>
      <w:spacing w:before="240" w:after="60" w:line="312" w:lineRule="atLeast"/>
      <w:jc w:val="center"/>
      <w:outlineLvl w:val="1"/>
    </w:pPr>
    <w:rPr>
      <w:rFonts w:ascii="Calibri" w:eastAsia="宋体" w:hAnsi="Calibri" w:cs="Times New Roman"/>
      <w:b/>
      <w:bCs/>
      <w:kern w:val="28"/>
      <w:sz w:val="32"/>
      <w:szCs w:val="32"/>
    </w:rPr>
  </w:style>
  <w:style w:type="character" w:customStyle="1" w:styleId="Char9">
    <w:name w:val="副标题 Char"/>
    <w:link w:val="af2"/>
    <w:uiPriority w:val="99"/>
    <w:qFormat/>
    <w:rsid w:val="008A489E"/>
    <w:rPr>
      <w:rFonts w:ascii="Calibri" w:eastAsia="宋体" w:hAnsi="Calibri"/>
      <w:b/>
      <w:bCs/>
      <w:kern w:val="28"/>
      <w:sz w:val="32"/>
      <w:szCs w:val="32"/>
    </w:rPr>
  </w:style>
  <w:style w:type="paragraph" w:customStyle="1" w:styleId="paragraph">
    <w:name w:val="paragraph"/>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character" w:customStyle="1" w:styleId="font101">
    <w:name w:val="font101"/>
    <w:qFormat/>
    <w:rsid w:val="008A489E"/>
    <w:rPr>
      <w:rFonts w:ascii="方正仿宋_GB2312" w:eastAsia="方正仿宋_GB2312" w:hAnsi="方正仿宋_GB2312" w:cs="方正仿宋_GB2312" w:hint="eastAsia"/>
      <w:color w:val="000000"/>
      <w:sz w:val="36"/>
      <w:szCs w:val="36"/>
      <w:u w:val="none"/>
    </w:rPr>
  </w:style>
  <w:style w:type="character" w:customStyle="1" w:styleId="font61">
    <w:name w:val="font61"/>
    <w:qFormat/>
    <w:rsid w:val="008A489E"/>
    <w:rPr>
      <w:rFonts w:ascii="方正仿宋_GB2312" w:eastAsia="方正仿宋_GB2312" w:hAnsi="方正仿宋_GB2312" w:cs="方正仿宋_GB2312" w:hint="eastAsia"/>
      <w:color w:val="000000"/>
      <w:sz w:val="36"/>
      <w:szCs w:val="36"/>
      <w:u w:val="none"/>
    </w:rPr>
  </w:style>
  <w:style w:type="character" w:customStyle="1" w:styleId="font121">
    <w:name w:val="font121"/>
    <w:qFormat/>
    <w:rsid w:val="008A489E"/>
    <w:rPr>
      <w:rFonts w:ascii="方正仿宋_GB2312" w:eastAsia="方正仿宋_GB2312" w:hAnsi="方正仿宋_GB2312" w:cs="方正仿宋_GB2312" w:hint="eastAsia"/>
      <w:color w:val="000000"/>
      <w:sz w:val="36"/>
      <w:szCs w:val="36"/>
      <w:u w:val="none"/>
    </w:rPr>
  </w:style>
  <w:style w:type="character" w:customStyle="1" w:styleId="font112">
    <w:name w:val="font112"/>
    <w:qFormat/>
    <w:rsid w:val="008A489E"/>
    <w:rPr>
      <w:rFonts w:ascii="方正仿宋_GB2312" w:eastAsia="方正仿宋_GB2312" w:hAnsi="方正仿宋_GB2312" w:cs="方正仿宋_GB2312" w:hint="eastAsia"/>
      <w:color w:val="000000"/>
      <w:sz w:val="36"/>
      <w:szCs w:val="36"/>
      <w:u w:val="none"/>
    </w:rPr>
  </w:style>
  <w:style w:type="character" w:customStyle="1" w:styleId="font171">
    <w:name w:val="font171"/>
    <w:qFormat/>
    <w:rsid w:val="008A489E"/>
    <w:rPr>
      <w:rFonts w:ascii="宋体" w:eastAsia="宋体" w:hAnsi="宋体" w:cs="宋体" w:hint="eastAsia"/>
      <w:color w:val="000000"/>
      <w:sz w:val="36"/>
      <w:szCs w:val="36"/>
      <w:u w:val="none"/>
    </w:rPr>
  </w:style>
  <w:style w:type="character" w:customStyle="1" w:styleId="font181">
    <w:name w:val="font181"/>
    <w:qFormat/>
    <w:rsid w:val="008A489E"/>
    <w:rPr>
      <w:rFonts w:ascii="宋体" w:eastAsia="宋体" w:hAnsi="宋体" w:cs="宋体" w:hint="eastAsia"/>
      <w:color w:val="000000"/>
      <w:sz w:val="36"/>
      <w:szCs w:val="36"/>
      <w:u w:val="none"/>
    </w:rPr>
  </w:style>
  <w:style w:type="paragraph" w:customStyle="1" w:styleId="font7">
    <w:name w:val="font7"/>
    <w:basedOn w:val="a"/>
    <w:uiPriority w:val="99"/>
    <w:qFormat/>
    <w:rsid w:val="008A489E"/>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TOC1">
    <w:name w:val="TOC 标题1"/>
    <w:basedOn w:val="1"/>
    <w:next w:val="a"/>
    <w:uiPriority w:val="39"/>
    <w:unhideWhenUsed/>
    <w:qFormat/>
    <w:rsid w:val="008A489E"/>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21">
    <w:name w:val="目录 21"/>
    <w:basedOn w:val="a"/>
    <w:next w:val="a"/>
    <w:autoRedefine/>
    <w:semiHidden/>
    <w:unhideWhenUsed/>
    <w:qFormat/>
    <w:rsid w:val="008A489E"/>
    <w:pPr>
      <w:widowControl/>
      <w:spacing w:after="100" w:line="276" w:lineRule="auto"/>
      <w:ind w:left="220"/>
      <w:jc w:val="left"/>
    </w:pPr>
    <w:rPr>
      <w:rFonts w:ascii="Calibri" w:eastAsia="宋体" w:hAnsi="Calibri" w:cs="Times New Roman"/>
      <w:kern w:val="0"/>
      <w:sz w:val="22"/>
    </w:rPr>
  </w:style>
  <w:style w:type="paragraph" w:customStyle="1" w:styleId="110">
    <w:name w:val="目录 11"/>
    <w:basedOn w:val="a"/>
    <w:next w:val="a"/>
    <w:autoRedefine/>
    <w:semiHidden/>
    <w:unhideWhenUsed/>
    <w:qFormat/>
    <w:rsid w:val="008A489E"/>
    <w:pPr>
      <w:widowControl/>
      <w:spacing w:after="100" w:line="276" w:lineRule="auto"/>
      <w:jc w:val="left"/>
    </w:pPr>
    <w:rPr>
      <w:rFonts w:ascii="Calibri" w:eastAsia="宋体" w:hAnsi="Calibri" w:cs="Times New Roman"/>
      <w:kern w:val="0"/>
      <w:sz w:val="22"/>
    </w:rPr>
  </w:style>
  <w:style w:type="paragraph" w:customStyle="1" w:styleId="31">
    <w:name w:val="目录 31"/>
    <w:basedOn w:val="a"/>
    <w:next w:val="a"/>
    <w:autoRedefine/>
    <w:semiHidden/>
    <w:unhideWhenUsed/>
    <w:qFormat/>
    <w:rsid w:val="008A489E"/>
    <w:pPr>
      <w:widowControl/>
      <w:spacing w:after="100" w:line="276" w:lineRule="auto"/>
      <w:ind w:left="440"/>
      <w:jc w:val="left"/>
    </w:pPr>
    <w:rPr>
      <w:rFonts w:ascii="Calibri" w:eastAsia="宋体" w:hAnsi="Calibri" w:cs="Times New Roman"/>
      <w:kern w:val="0"/>
      <w:sz w:val="22"/>
    </w:rPr>
  </w:style>
  <w:style w:type="paragraph" w:styleId="af3">
    <w:name w:val="Revision"/>
    <w:uiPriority w:val="99"/>
    <w:semiHidden/>
    <w:qFormat/>
    <w:rsid w:val="008A489E"/>
    <w:rPr>
      <w:rFonts w:ascii="Times New Roman" w:eastAsia="宋体" w:hAnsi="Times New Roman" w:cs="Times New Roman"/>
      <w:sz w:val="28"/>
      <w:szCs w:val="24"/>
    </w:rPr>
  </w:style>
  <w:style w:type="paragraph" w:customStyle="1" w:styleId="16">
    <w:name w:val="题注1"/>
    <w:basedOn w:val="a"/>
    <w:next w:val="a"/>
    <w:uiPriority w:val="99"/>
    <w:unhideWhenUsed/>
    <w:qFormat/>
    <w:rsid w:val="008A489E"/>
    <w:pPr>
      <w:tabs>
        <w:tab w:val="left" w:pos="0"/>
      </w:tabs>
      <w:adjustRightInd w:val="0"/>
      <w:snapToGrid w:val="0"/>
      <w:spacing w:line="240" w:lineRule="atLeast"/>
    </w:pPr>
    <w:rPr>
      <w:rFonts w:ascii="Calibri Light" w:eastAsia="黑体" w:hAnsi="Calibri Light" w:cs="Times New Roman"/>
      <w:sz w:val="20"/>
      <w:szCs w:val="20"/>
    </w:rPr>
  </w:style>
  <w:style w:type="numbering" w:customStyle="1" w:styleId="5">
    <w:name w:val="无列表5"/>
    <w:next w:val="a2"/>
    <w:semiHidden/>
    <w:unhideWhenUsed/>
    <w:rsid w:val="008A489E"/>
  </w:style>
  <w:style w:type="paragraph" w:customStyle="1" w:styleId="font8">
    <w:name w:val="font8"/>
    <w:basedOn w:val="a"/>
    <w:uiPriority w:val="99"/>
    <w:qFormat/>
    <w:rsid w:val="008A489E"/>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uiPriority w:val="99"/>
    <w:qFormat/>
    <w:rsid w:val="008A489E"/>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4">
    <w:name w:val="xl74"/>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5">
    <w:name w:val="xl75"/>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font10">
    <w:name w:val="font10"/>
    <w:basedOn w:val="a"/>
    <w:uiPriority w:val="99"/>
    <w:qFormat/>
    <w:rsid w:val="008A489E"/>
    <w:pPr>
      <w:widowControl/>
      <w:spacing w:before="100" w:beforeAutospacing="1" w:after="100" w:afterAutospacing="1"/>
      <w:jc w:val="left"/>
    </w:pPr>
    <w:rPr>
      <w:rFonts w:ascii="等线" w:eastAsia="等线" w:hAnsi="等线" w:cs="宋体"/>
      <w:kern w:val="0"/>
      <w:sz w:val="18"/>
      <w:szCs w:val="18"/>
    </w:rPr>
  </w:style>
  <w:style w:type="paragraph" w:customStyle="1" w:styleId="xl76">
    <w:name w:val="xl76"/>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7">
    <w:name w:val="xl77"/>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uiPriority w:val="99"/>
    <w:qFormat/>
    <w:rsid w:val="008A489E"/>
    <w:pPr>
      <w:widowControl/>
      <w:spacing w:before="100" w:beforeAutospacing="1" w:after="100" w:afterAutospacing="1"/>
      <w:jc w:val="center"/>
    </w:pPr>
    <w:rPr>
      <w:rFonts w:ascii="仿宋" w:eastAsia="仿宋" w:hAnsi="仿宋" w:cs="宋体"/>
      <w:kern w:val="0"/>
      <w:sz w:val="28"/>
      <w:szCs w:val="28"/>
    </w:rPr>
  </w:style>
  <w:style w:type="paragraph" w:customStyle="1" w:styleId="xl79">
    <w:name w:val="xl79"/>
    <w:basedOn w:val="a"/>
    <w:uiPriority w:val="99"/>
    <w:qFormat/>
    <w:rsid w:val="008A489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80">
    <w:name w:val="xl80"/>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1">
    <w:name w:val="xl81"/>
    <w:basedOn w:val="a"/>
    <w:uiPriority w:val="99"/>
    <w:qFormat/>
    <w:rsid w:val="008A489E"/>
    <w:pPr>
      <w:widowControl/>
      <w:spacing w:before="100" w:beforeAutospacing="1" w:after="100" w:afterAutospacing="1"/>
      <w:jc w:val="left"/>
    </w:pPr>
    <w:rPr>
      <w:rFonts w:ascii="仿宋" w:eastAsia="仿宋" w:hAnsi="仿宋" w:cs="宋体"/>
      <w:kern w:val="0"/>
      <w:sz w:val="28"/>
      <w:szCs w:val="28"/>
    </w:rPr>
  </w:style>
  <w:style w:type="paragraph" w:customStyle="1" w:styleId="xl82">
    <w:name w:val="xl82"/>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8"/>
      <w:szCs w:val="28"/>
    </w:rPr>
  </w:style>
  <w:style w:type="paragraph" w:customStyle="1" w:styleId="xl83">
    <w:name w:val="xl83"/>
    <w:basedOn w:val="a"/>
    <w:uiPriority w:val="99"/>
    <w:qFormat/>
    <w:rsid w:val="008A489E"/>
    <w:pPr>
      <w:widowControl/>
      <w:spacing w:before="100" w:beforeAutospacing="1" w:after="100" w:afterAutospacing="1"/>
    </w:pPr>
    <w:rPr>
      <w:rFonts w:ascii="仿宋" w:eastAsia="仿宋" w:hAnsi="仿宋" w:cs="宋体"/>
      <w:color w:val="000000"/>
      <w:kern w:val="0"/>
      <w:sz w:val="28"/>
      <w:szCs w:val="28"/>
    </w:rPr>
  </w:style>
  <w:style w:type="paragraph" w:customStyle="1" w:styleId="xl84">
    <w:name w:val="xl84"/>
    <w:basedOn w:val="a"/>
    <w:uiPriority w:val="99"/>
    <w:qFormat/>
    <w:rsid w:val="008A489E"/>
    <w:pPr>
      <w:widowControl/>
      <w:pBdr>
        <w:top w:val="single" w:sz="8" w:space="0" w:color="000000"/>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5">
    <w:name w:val="xl85"/>
    <w:basedOn w:val="a"/>
    <w:uiPriority w:val="99"/>
    <w:qFormat/>
    <w:rsid w:val="008A489E"/>
    <w:pPr>
      <w:widowControl/>
      <w:pBdr>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6">
    <w:name w:val="xl86"/>
    <w:basedOn w:val="a"/>
    <w:uiPriority w:val="99"/>
    <w:qFormat/>
    <w:rsid w:val="008A489E"/>
    <w:pPr>
      <w:widowControl/>
      <w:pBdr>
        <w:top w:val="single" w:sz="8" w:space="0" w:color="000000"/>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7">
    <w:name w:val="xl87"/>
    <w:basedOn w:val="a"/>
    <w:uiPriority w:val="99"/>
    <w:qFormat/>
    <w:rsid w:val="008A489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8">
    <w:name w:val="xl88"/>
    <w:basedOn w:val="a"/>
    <w:uiPriority w:val="99"/>
    <w:qFormat/>
    <w:rsid w:val="008A489E"/>
    <w:pPr>
      <w:widowControl/>
      <w:pBdr>
        <w:lef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9">
    <w:name w:val="xl89"/>
    <w:basedOn w:val="a"/>
    <w:uiPriority w:val="99"/>
    <w:qFormat/>
    <w:rsid w:val="008A489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0">
    <w:name w:val="xl90"/>
    <w:basedOn w:val="a"/>
    <w:uiPriority w:val="99"/>
    <w:qFormat/>
    <w:rsid w:val="008A489E"/>
    <w:pPr>
      <w:widowControl/>
      <w:pBdr>
        <w:bottom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91">
    <w:name w:val="xl91"/>
    <w:basedOn w:val="a"/>
    <w:uiPriority w:val="99"/>
    <w:qFormat/>
    <w:rsid w:val="008A489E"/>
    <w:pPr>
      <w:widowControl/>
      <w:pBdr>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2">
    <w:name w:val="xl92"/>
    <w:basedOn w:val="a"/>
    <w:uiPriority w:val="99"/>
    <w:qFormat/>
    <w:rsid w:val="008A489E"/>
    <w:pPr>
      <w:widowControl/>
      <w:pBdr>
        <w:top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3">
    <w:name w:val="xl93"/>
    <w:basedOn w:val="a"/>
    <w:uiPriority w:val="99"/>
    <w:qFormat/>
    <w:rsid w:val="008A489E"/>
    <w:pPr>
      <w:widowControl/>
      <w:pBdr>
        <w:bottom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4">
    <w:name w:val="xl94"/>
    <w:basedOn w:val="a"/>
    <w:uiPriority w:val="99"/>
    <w:qFormat/>
    <w:rsid w:val="008A489E"/>
    <w:pPr>
      <w:widowControl/>
      <w:pBdr>
        <w:top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5">
    <w:name w:val="xl95"/>
    <w:basedOn w:val="a"/>
    <w:uiPriority w:val="99"/>
    <w:qFormat/>
    <w:rsid w:val="008A489E"/>
    <w:pPr>
      <w:widowControl/>
      <w:pBdr>
        <w:right w:val="single" w:sz="4" w:space="0" w:color="000000"/>
      </w:pBdr>
      <w:spacing w:before="100" w:beforeAutospacing="1" w:after="100" w:afterAutospacing="1"/>
      <w:jc w:val="center"/>
    </w:pPr>
    <w:rPr>
      <w:rFonts w:ascii="仿宋" w:eastAsia="仿宋" w:hAnsi="仿宋" w:cs="宋体"/>
      <w:kern w:val="0"/>
      <w:sz w:val="28"/>
      <w:szCs w:val="28"/>
    </w:rPr>
  </w:style>
  <w:style w:type="paragraph" w:customStyle="1" w:styleId="xl96">
    <w:name w:val="xl96"/>
    <w:basedOn w:val="a"/>
    <w:uiPriority w:val="99"/>
    <w:qFormat/>
    <w:rsid w:val="008A489E"/>
    <w:pPr>
      <w:widowControl/>
      <w:pBdr>
        <w:left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97">
    <w:name w:val="xl97"/>
    <w:basedOn w:val="a"/>
    <w:uiPriority w:val="99"/>
    <w:qFormat/>
    <w:rsid w:val="008A489E"/>
    <w:pPr>
      <w:widowControl/>
      <w:pBdr>
        <w:top w:val="single" w:sz="4" w:space="0" w:color="000000"/>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8">
    <w:name w:val="xl98"/>
    <w:basedOn w:val="a"/>
    <w:uiPriority w:val="99"/>
    <w:qFormat/>
    <w:rsid w:val="008A489E"/>
    <w:pPr>
      <w:widowControl/>
      <w:pBdr>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9">
    <w:name w:val="xl99"/>
    <w:basedOn w:val="a"/>
    <w:uiPriority w:val="99"/>
    <w:qFormat/>
    <w:rsid w:val="008A489E"/>
    <w:pPr>
      <w:widowControl/>
      <w:pBdr>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100">
    <w:name w:val="xl100"/>
    <w:basedOn w:val="a"/>
    <w:uiPriority w:val="99"/>
    <w:qFormat/>
    <w:rsid w:val="008A489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101">
    <w:name w:val="xl101"/>
    <w:basedOn w:val="a"/>
    <w:uiPriority w:val="99"/>
    <w:qFormat/>
    <w:rsid w:val="008A489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102">
    <w:name w:val="xl102"/>
    <w:basedOn w:val="a"/>
    <w:uiPriority w:val="99"/>
    <w:qFormat/>
    <w:rsid w:val="008A489E"/>
    <w:pPr>
      <w:widowControl/>
      <w:spacing w:before="100" w:beforeAutospacing="1" w:after="100" w:afterAutospacing="1"/>
      <w:jc w:val="center"/>
    </w:pPr>
    <w:rPr>
      <w:rFonts w:ascii="仿宋" w:eastAsia="仿宋" w:hAnsi="仿宋" w:cs="宋体"/>
      <w:color w:val="333333"/>
      <w:kern w:val="0"/>
      <w:sz w:val="28"/>
      <w:szCs w:val="28"/>
    </w:rPr>
  </w:style>
  <w:style w:type="paragraph" w:styleId="20">
    <w:name w:val="Body Text Indent 2"/>
    <w:basedOn w:val="a"/>
    <w:link w:val="2Char"/>
    <w:uiPriority w:val="99"/>
    <w:qFormat/>
    <w:rsid w:val="008A489E"/>
    <w:pPr>
      <w:ind w:firstLineChars="200" w:firstLine="560"/>
      <w:jc w:val="left"/>
    </w:pPr>
    <w:rPr>
      <w:rFonts w:ascii="Times New Roman" w:eastAsia="宋体" w:hAnsi="Times New Roman" w:cs="Times New Roman"/>
      <w:sz w:val="28"/>
      <w:szCs w:val="24"/>
    </w:rPr>
  </w:style>
  <w:style w:type="character" w:customStyle="1" w:styleId="2Char">
    <w:name w:val="正文文本缩进 2 Char"/>
    <w:basedOn w:val="a0"/>
    <w:link w:val="20"/>
    <w:uiPriority w:val="99"/>
    <w:qFormat/>
    <w:rsid w:val="008A489E"/>
    <w:rPr>
      <w:rFonts w:ascii="Times New Roman" w:eastAsia="宋体" w:hAnsi="Times New Roman" w:cs="Times New Roman"/>
      <w:sz w:val="28"/>
      <w:szCs w:val="24"/>
    </w:rPr>
  </w:style>
  <w:style w:type="paragraph" w:styleId="af1">
    <w:name w:val="Title"/>
    <w:basedOn w:val="a"/>
    <w:next w:val="a"/>
    <w:link w:val="Char8"/>
    <w:uiPriority w:val="99"/>
    <w:qFormat/>
    <w:rsid w:val="008A489E"/>
    <w:pPr>
      <w:spacing w:before="240" w:after="60"/>
      <w:jc w:val="center"/>
      <w:outlineLvl w:val="0"/>
    </w:pPr>
    <w:rPr>
      <w:rFonts w:ascii="Cambria" w:eastAsia="宋体" w:hAnsi="Cambria"/>
      <w:b/>
      <w:bCs/>
      <w:sz w:val="32"/>
      <w:szCs w:val="32"/>
    </w:rPr>
  </w:style>
  <w:style w:type="character" w:customStyle="1" w:styleId="17">
    <w:name w:val="标题 字符1"/>
    <w:basedOn w:val="a0"/>
    <w:uiPriority w:val="10"/>
    <w:qFormat/>
    <w:rsid w:val="008A489E"/>
    <w:rPr>
      <w:rFonts w:asciiTheme="majorHAnsi" w:eastAsiaTheme="majorEastAsia" w:hAnsiTheme="majorHAnsi" w:cstheme="majorBidi"/>
      <w:b/>
      <w:bCs/>
      <w:sz w:val="32"/>
      <w:szCs w:val="32"/>
    </w:rPr>
  </w:style>
  <w:style w:type="character" w:customStyle="1" w:styleId="Char12">
    <w:name w:val="标题 Char1"/>
    <w:rsid w:val="008A489E"/>
    <w:rPr>
      <w:rFonts w:ascii="Cambria" w:eastAsia="宋体" w:hAnsi="Cambria" w:cs="Times New Roman"/>
      <w:b/>
      <w:bCs/>
      <w:sz w:val="32"/>
      <w:szCs w:val="32"/>
    </w:rPr>
  </w:style>
  <w:style w:type="paragraph" w:styleId="af2">
    <w:name w:val="Subtitle"/>
    <w:basedOn w:val="a"/>
    <w:next w:val="a"/>
    <w:link w:val="Char9"/>
    <w:uiPriority w:val="99"/>
    <w:qFormat/>
    <w:rsid w:val="008A489E"/>
    <w:pPr>
      <w:spacing w:before="240" w:after="60" w:line="312" w:lineRule="auto"/>
      <w:jc w:val="center"/>
      <w:outlineLvl w:val="1"/>
    </w:pPr>
    <w:rPr>
      <w:rFonts w:ascii="Calibri" w:eastAsia="宋体" w:hAnsi="Calibri"/>
      <w:b/>
      <w:bCs/>
      <w:kern w:val="28"/>
      <w:sz w:val="32"/>
      <w:szCs w:val="32"/>
    </w:rPr>
  </w:style>
  <w:style w:type="character" w:customStyle="1" w:styleId="18">
    <w:name w:val="副标题 字符1"/>
    <w:basedOn w:val="a0"/>
    <w:uiPriority w:val="11"/>
    <w:qFormat/>
    <w:rsid w:val="008A489E"/>
    <w:rPr>
      <w:b/>
      <w:bCs/>
      <w:kern w:val="28"/>
      <w:sz w:val="32"/>
      <w:szCs w:val="32"/>
    </w:rPr>
  </w:style>
  <w:style w:type="character" w:customStyle="1" w:styleId="Char13">
    <w:name w:val="副标题 Char1"/>
    <w:rsid w:val="008A489E"/>
    <w:rPr>
      <w:rFonts w:ascii="Cambria" w:eastAsia="宋体" w:hAnsi="Cambria" w:cs="Times New Roman"/>
      <w:b/>
      <w:bCs/>
      <w:kern w:val="28"/>
      <w:sz w:val="32"/>
      <w:szCs w:val="32"/>
    </w:rPr>
  </w:style>
  <w:style w:type="paragraph" w:styleId="af4">
    <w:name w:val="annotation text"/>
    <w:basedOn w:val="a"/>
    <w:link w:val="Chara"/>
    <w:uiPriority w:val="99"/>
    <w:qFormat/>
    <w:rsid w:val="008A489E"/>
    <w:pPr>
      <w:jc w:val="left"/>
    </w:pPr>
    <w:rPr>
      <w:rFonts w:ascii="等线" w:eastAsia="等线" w:hAnsi="等线" w:cs="宋体"/>
    </w:rPr>
  </w:style>
  <w:style w:type="character" w:customStyle="1" w:styleId="Chara">
    <w:name w:val="批注文字 Char"/>
    <w:basedOn w:val="a0"/>
    <w:link w:val="af4"/>
    <w:uiPriority w:val="99"/>
    <w:rsid w:val="008A489E"/>
    <w:rPr>
      <w:rFonts w:ascii="等线" w:eastAsia="等线" w:hAnsi="等线" w:cs="宋体"/>
    </w:rPr>
  </w:style>
  <w:style w:type="paragraph" w:styleId="af5">
    <w:name w:val="List Paragraph"/>
    <w:basedOn w:val="a"/>
    <w:uiPriority w:val="99"/>
    <w:qFormat/>
    <w:rsid w:val="008A489E"/>
    <w:pPr>
      <w:tabs>
        <w:tab w:val="left" w:pos="0"/>
      </w:tabs>
      <w:adjustRightInd w:val="0"/>
      <w:snapToGrid w:val="0"/>
      <w:spacing w:line="240" w:lineRule="atLeast"/>
      <w:ind w:firstLineChars="200" w:firstLine="420"/>
    </w:pPr>
    <w:rPr>
      <w:rFonts w:ascii="Times New Roman" w:eastAsia="宋体" w:hAnsi="Times New Roman" w:cs="Times New Roman"/>
      <w:sz w:val="28"/>
      <w:szCs w:val="24"/>
    </w:rPr>
  </w:style>
  <w:style w:type="paragraph" w:customStyle="1" w:styleId="TOC21">
    <w:name w:val="TOC 21"/>
    <w:basedOn w:val="a"/>
    <w:next w:val="a"/>
    <w:uiPriority w:val="39"/>
    <w:qFormat/>
    <w:rsid w:val="008A489E"/>
    <w:pPr>
      <w:widowControl/>
      <w:spacing w:after="100" w:line="276" w:lineRule="auto"/>
      <w:ind w:left="220"/>
      <w:jc w:val="left"/>
    </w:pPr>
    <w:rPr>
      <w:rFonts w:ascii="等线" w:eastAsia="等线" w:hAnsi="等线" w:cs="宋体"/>
      <w:kern w:val="0"/>
      <w:sz w:val="22"/>
    </w:rPr>
  </w:style>
  <w:style w:type="paragraph" w:customStyle="1" w:styleId="TOC11">
    <w:name w:val="TOC 11"/>
    <w:basedOn w:val="a"/>
    <w:next w:val="a"/>
    <w:uiPriority w:val="39"/>
    <w:qFormat/>
    <w:rsid w:val="008A489E"/>
    <w:pPr>
      <w:widowControl/>
      <w:spacing w:after="100" w:line="276" w:lineRule="auto"/>
      <w:jc w:val="left"/>
    </w:pPr>
    <w:rPr>
      <w:rFonts w:ascii="等线" w:eastAsia="等线" w:hAnsi="等线" w:cs="宋体"/>
      <w:kern w:val="0"/>
      <w:sz w:val="22"/>
    </w:rPr>
  </w:style>
  <w:style w:type="paragraph" w:customStyle="1" w:styleId="TOC31">
    <w:name w:val="TOC 31"/>
    <w:basedOn w:val="a"/>
    <w:next w:val="a"/>
    <w:uiPriority w:val="39"/>
    <w:qFormat/>
    <w:rsid w:val="008A489E"/>
    <w:pPr>
      <w:widowControl/>
      <w:spacing w:after="100" w:line="276" w:lineRule="auto"/>
      <w:ind w:left="440"/>
      <w:jc w:val="left"/>
    </w:pPr>
    <w:rPr>
      <w:rFonts w:ascii="等线" w:eastAsia="等线" w:hAnsi="等线" w:cs="宋体"/>
      <w:kern w:val="0"/>
      <w:sz w:val="22"/>
    </w:rPr>
  </w:style>
  <w:style w:type="paragraph" w:customStyle="1" w:styleId="19">
    <w:name w:val="修订1"/>
    <w:uiPriority w:val="99"/>
    <w:qFormat/>
    <w:rsid w:val="008A489E"/>
    <w:rPr>
      <w:rFonts w:ascii="Times New Roman" w:eastAsia="宋体" w:hAnsi="Times New Roman" w:cs="Times New Roman"/>
      <w:sz w:val="28"/>
      <w:szCs w:val="24"/>
    </w:rPr>
  </w:style>
  <w:style w:type="character" w:customStyle="1" w:styleId="NormalCharacter">
    <w:name w:val="NormalCharacter"/>
    <w:qFormat/>
    <w:rsid w:val="008A489E"/>
  </w:style>
  <w:style w:type="numbering" w:customStyle="1" w:styleId="6">
    <w:name w:val="无列表6"/>
    <w:next w:val="a2"/>
    <w:uiPriority w:val="99"/>
    <w:semiHidden/>
    <w:unhideWhenUsed/>
    <w:rsid w:val="008A489E"/>
  </w:style>
  <w:style w:type="table" w:customStyle="1" w:styleId="TableNormal0">
    <w:name w:val="TableNormal"/>
    <w:qFormat/>
    <w:rsid w:val="008A489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NoteHeading">
    <w:name w:val="NoteHeading"/>
    <w:basedOn w:val="a"/>
    <w:next w:val="a"/>
    <w:qFormat/>
    <w:rsid w:val="008A489E"/>
    <w:pPr>
      <w:widowControl/>
      <w:tabs>
        <w:tab w:val="left" w:pos="0"/>
      </w:tabs>
      <w:snapToGrid w:val="0"/>
      <w:spacing w:line="240" w:lineRule="atLeast"/>
      <w:textAlignment w:val="baseline"/>
    </w:pPr>
    <w:rPr>
      <w:rFonts w:ascii="Times New Roman" w:eastAsia="宋体" w:hAnsi="Times New Roman" w:cs="Times New Roman"/>
      <w:sz w:val="28"/>
      <w:szCs w:val="24"/>
    </w:rPr>
  </w:style>
  <w:style w:type="paragraph" w:customStyle="1" w:styleId="AnnotationText">
    <w:name w:val="AnnotationText"/>
    <w:basedOn w:val="a"/>
    <w:qFormat/>
    <w:rsid w:val="008A489E"/>
    <w:pPr>
      <w:widowControl/>
      <w:tabs>
        <w:tab w:val="left" w:pos="0"/>
      </w:tabs>
      <w:snapToGrid w:val="0"/>
      <w:spacing w:line="240" w:lineRule="atLeast"/>
      <w:jc w:val="left"/>
      <w:textAlignment w:val="baseline"/>
    </w:pPr>
    <w:rPr>
      <w:rFonts w:ascii="Times New Roman" w:eastAsia="宋体" w:hAnsi="Times New Roman" w:cs="Times New Roman"/>
      <w:sz w:val="28"/>
      <w:szCs w:val="24"/>
    </w:rPr>
  </w:style>
  <w:style w:type="paragraph" w:customStyle="1" w:styleId="BodyText">
    <w:name w:val="BodyText"/>
    <w:basedOn w:val="a"/>
    <w:qFormat/>
    <w:rsid w:val="008A489E"/>
    <w:pPr>
      <w:widowControl/>
      <w:tabs>
        <w:tab w:val="left" w:pos="0"/>
      </w:tabs>
      <w:snapToGrid w:val="0"/>
      <w:spacing w:line="640" w:lineRule="atLeast"/>
      <w:textAlignment w:val="baseline"/>
    </w:pPr>
    <w:rPr>
      <w:rFonts w:ascii="Times New Roman" w:eastAsia="仿宋_GB2312" w:hAnsi="Times New Roman" w:cs="Times New Roman"/>
      <w:sz w:val="32"/>
      <w:szCs w:val="24"/>
    </w:rPr>
  </w:style>
  <w:style w:type="paragraph" w:customStyle="1" w:styleId="BodyTextIndent">
    <w:name w:val="BodyTextIndent"/>
    <w:basedOn w:val="a"/>
    <w:qFormat/>
    <w:rsid w:val="008A489E"/>
    <w:pPr>
      <w:widowControl/>
      <w:tabs>
        <w:tab w:val="left" w:pos="0"/>
      </w:tabs>
      <w:snapToGrid w:val="0"/>
      <w:spacing w:line="580" w:lineRule="exact"/>
      <w:ind w:firstLine="420"/>
      <w:textAlignment w:val="baseline"/>
    </w:pPr>
    <w:rPr>
      <w:rFonts w:ascii="仿宋_GB2312" w:eastAsia="仿宋_GB2312" w:hAnsi="Times New Roman" w:cs="Times New Roman"/>
      <w:sz w:val="32"/>
      <w:szCs w:val="24"/>
    </w:rPr>
  </w:style>
  <w:style w:type="table" w:customStyle="1" w:styleId="TableGrid">
    <w:name w:val="TableGrid"/>
    <w:basedOn w:val="TableNormal0"/>
    <w:qFormat/>
    <w:rsid w:val="008A489E"/>
    <w:tblPr>
      <w:tblCellMar>
        <w:top w:w="0" w:type="dxa"/>
        <w:left w:w="0" w:type="dxa"/>
        <w:bottom w:w="0" w:type="dxa"/>
        <w:right w:w="0" w:type="dxa"/>
      </w:tblCellMar>
    </w:tblPr>
  </w:style>
  <w:style w:type="table" w:customStyle="1" w:styleId="167">
    <w:name w:val="167"/>
    <w:basedOn w:val="TableNormal0"/>
    <w:qFormat/>
    <w:rsid w:val="008A489E"/>
    <w:tblPr>
      <w:tblCellMar>
        <w:top w:w="0" w:type="dxa"/>
        <w:left w:w="0" w:type="dxa"/>
        <w:bottom w:w="0" w:type="dxa"/>
        <w:right w:w="0" w:type="dxa"/>
      </w:tblCellMar>
    </w:tblPr>
  </w:style>
  <w:style w:type="table" w:customStyle="1" w:styleId="185">
    <w:name w:val="185"/>
    <w:basedOn w:val="TableNormal0"/>
    <w:qFormat/>
    <w:rsid w:val="008A489E"/>
    <w:tblPr>
      <w:tblCellMar>
        <w:top w:w="0" w:type="dxa"/>
        <w:left w:w="0" w:type="dxa"/>
        <w:bottom w:w="0" w:type="dxa"/>
        <w:right w:w="0" w:type="dxa"/>
      </w:tblCellMar>
    </w:tblPr>
  </w:style>
  <w:style w:type="table" w:customStyle="1" w:styleId="199">
    <w:name w:val="199"/>
    <w:basedOn w:val="TableNormal0"/>
    <w:qFormat/>
    <w:rsid w:val="008A489E"/>
    <w:tblPr>
      <w:tblCellMar>
        <w:top w:w="0" w:type="dxa"/>
        <w:left w:w="0" w:type="dxa"/>
        <w:bottom w:w="0" w:type="dxa"/>
        <w:right w:w="0" w:type="dxa"/>
      </w:tblCellMar>
    </w:tblPr>
  </w:style>
  <w:style w:type="table" w:customStyle="1" w:styleId="213">
    <w:name w:val="213"/>
    <w:basedOn w:val="TableNormal0"/>
    <w:qFormat/>
    <w:rsid w:val="008A489E"/>
    <w:tblPr>
      <w:tblCellMar>
        <w:top w:w="0" w:type="dxa"/>
        <w:left w:w="0" w:type="dxa"/>
        <w:bottom w:w="0" w:type="dxa"/>
        <w:right w:w="0" w:type="dxa"/>
      </w:tblCellMar>
    </w:tblPr>
  </w:style>
  <w:style w:type="table" w:customStyle="1" w:styleId="227">
    <w:name w:val="227"/>
    <w:basedOn w:val="TableNormal0"/>
    <w:qFormat/>
    <w:rsid w:val="008A489E"/>
    <w:tblPr>
      <w:tblCellMar>
        <w:top w:w="0" w:type="dxa"/>
        <w:left w:w="0" w:type="dxa"/>
        <w:bottom w:w="0" w:type="dxa"/>
        <w:right w:w="0" w:type="dxa"/>
      </w:tblCellMar>
    </w:tblPr>
  </w:style>
  <w:style w:type="table" w:customStyle="1" w:styleId="241">
    <w:name w:val="241"/>
    <w:basedOn w:val="TableNormal0"/>
    <w:qFormat/>
    <w:rsid w:val="008A489E"/>
    <w:tblPr>
      <w:tblCellMar>
        <w:top w:w="0" w:type="dxa"/>
        <w:left w:w="0" w:type="dxa"/>
        <w:bottom w:w="0" w:type="dxa"/>
        <w:right w:w="0" w:type="dxa"/>
      </w:tblCellMar>
    </w:tblPr>
  </w:style>
  <w:style w:type="table" w:customStyle="1" w:styleId="255">
    <w:name w:val="255"/>
    <w:basedOn w:val="TableNormal0"/>
    <w:qFormat/>
    <w:rsid w:val="008A489E"/>
    <w:tblPr>
      <w:tblCellMar>
        <w:top w:w="0" w:type="dxa"/>
        <w:left w:w="0" w:type="dxa"/>
        <w:bottom w:w="0" w:type="dxa"/>
        <w:right w:w="0" w:type="dxa"/>
      </w:tblCellMar>
    </w:tblPr>
  </w:style>
  <w:style w:type="character" w:customStyle="1" w:styleId="PageNumber">
    <w:name w:val="PageNumber"/>
    <w:qFormat/>
    <w:rsid w:val="008A489E"/>
  </w:style>
  <w:style w:type="paragraph" w:customStyle="1" w:styleId="UserStyle3">
    <w:name w:val="UserStyle_3"/>
    <w:basedOn w:val="a"/>
    <w:qFormat/>
    <w:rsid w:val="008A489E"/>
    <w:pPr>
      <w:widowControl/>
      <w:tabs>
        <w:tab w:val="left" w:pos="0"/>
      </w:tabs>
      <w:snapToGrid w:val="0"/>
      <w:textAlignment w:val="baseline"/>
    </w:pPr>
    <w:rPr>
      <w:rFonts w:ascii="Tahoma" w:eastAsia="宋体" w:hAnsi="Tahoma" w:cs="Times New Roman"/>
      <w:sz w:val="24"/>
      <w:szCs w:val="20"/>
    </w:rPr>
  </w:style>
  <w:style w:type="paragraph" w:customStyle="1" w:styleId="UserStyle4">
    <w:name w:val="UserStyle_4"/>
    <w:qFormat/>
    <w:rsid w:val="008A489E"/>
    <w:pPr>
      <w:tabs>
        <w:tab w:val="left" w:pos="0"/>
      </w:tabs>
      <w:snapToGrid w:val="0"/>
      <w:jc w:val="both"/>
      <w:textAlignment w:val="baseline"/>
    </w:pPr>
    <w:rPr>
      <w:rFonts w:ascii="Times New Roman" w:eastAsia="宋体" w:hAnsi="Times New Roman" w:cs="Times New Roman"/>
      <w:sz w:val="28"/>
      <w:szCs w:val="24"/>
    </w:rPr>
  </w:style>
  <w:style w:type="paragraph" w:styleId="1a">
    <w:name w:val="toc 1"/>
    <w:basedOn w:val="a"/>
    <w:next w:val="a"/>
    <w:autoRedefine/>
    <w:uiPriority w:val="39"/>
    <w:unhideWhenUsed/>
    <w:qFormat/>
    <w:rsid w:val="008A489E"/>
    <w:pPr>
      <w:widowControl/>
      <w:spacing w:after="100" w:line="276" w:lineRule="auto"/>
      <w:jc w:val="left"/>
    </w:pPr>
    <w:rPr>
      <w:rFonts w:ascii="Calibri" w:eastAsia="宋体" w:hAnsi="Calibri" w:cs="Times New Roman"/>
      <w:kern w:val="0"/>
      <w:sz w:val="22"/>
    </w:rPr>
  </w:style>
  <w:style w:type="paragraph" w:styleId="22">
    <w:name w:val="toc 2"/>
    <w:basedOn w:val="a"/>
    <w:next w:val="a"/>
    <w:autoRedefine/>
    <w:uiPriority w:val="39"/>
    <w:unhideWhenUsed/>
    <w:qFormat/>
    <w:rsid w:val="008A489E"/>
    <w:pPr>
      <w:widowControl/>
      <w:spacing w:after="100" w:line="276" w:lineRule="auto"/>
      <w:ind w:left="220"/>
      <w:jc w:val="left"/>
    </w:pPr>
    <w:rPr>
      <w:rFonts w:ascii="Calibri" w:eastAsia="宋体" w:hAnsi="Calibri" w:cs="Times New Roman"/>
      <w:kern w:val="0"/>
      <w:sz w:val="22"/>
    </w:rPr>
  </w:style>
  <w:style w:type="paragraph" w:styleId="30">
    <w:name w:val="toc 3"/>
    <w:basedOn w:val="a"/>
    <w:next w:val="a"/>
    <w:autoRedefine/>
    <w:uiPriority w:val="39"/>
    <w:unhideWhenUsed/>
    <w:qFormat/>
    <w:rsid w:val="008A489E"/>
    <w:pPr>
      <w:widowControl/>
      <w:spacing w:after="100" w:line="276" w:lineRule="auto"/>
      <w:ind w:left="440"/>
      <w:jc w:val="left"/>
    </w:pPr>
    <w:rPr>
      <w:rFonts w:ascii="Calibri" w:eastAsia="宋体" w:hAnsi="Calibri" w:cs="Times New Roman"/>
      <w:kern w:val="0"/>
      <w:sz w:val="22"/>
    </w:rPr>
  </w:style>
  <w:style w:type="paragraph" w:styleId="TOC">
    <w:name w:val="TOC Heading"/>
    <w:basedOn w:val="1"/>
    <w:next w:val="a"/>
    <w:uiPriority w:val="39"/>
    <w:semiHidden/>
    <w:unhideWhenUsed/>
    <w:qFormat/>
    <w:rsid w:val="008A489E"/>
    <w:pPr>
      <w:keepNext/>
      <w:keepLines/>
      <w:spacing w:before="480" w:beforeAutospacing="0" w:after="0" w:afterAutospacing="0" w:line="276" w:lineRule="auto"/>
      <w:outlineLvl w:val="9"/>
    </w:pPr>
    <w:rPr>
      <w:rFonts w:ascii="Cambria" w:hAnsi="Cambria" w:cs="Times New Roman"/>
      <w:color w:val="365F91"/>
      <w:kern w:val="0"/>
      <w:sz w:val="28"/>
      <w:szCs w:val="28"/>
    </w:rPr>
  </w:style>
  <w:style w:type="numbering" w:customStyle="1" w:styleId="7">
    <w:name w:val="无列表7"/>
    <w:next w:val="a2"/>
    <w:uiPriority w:val="99"/>
    <w:semiHidden/>
    <w:rsid w:val="008A489E"/>
  </w:style>
  <w:style w:type="numbering" w:customStyle="1" w:styleId="120">
    <w:name w:val="无列表12"/>
    <w:next w:val="a2"/>
    <w:semiHidden/>
    <w:unhideWhenUsed/>
    <w:rsid w:val="008A489E"/>
  </w:style>
  <w:style w:type="numbering" w:customStyle="1" w:styleId="112">
    <w:name w:val="无列表112"/>
    <w:next w:val="a2"/>
    <w:semiHidden/>
    <w:unhideWhenUsed/>
    <w:rsid w:val="008A489E"/>
  </w:style>
  <w:style w:type="numbering" w:customStyle="1" w:styleId="210">
    <w:name w:val="无列表21"/>
    <w:next w:val="a2"/>
    <w:semiHidden/>
    <w:unhideWhenUsed/>
    <w:rsid w:val="008A489E"/>
  </w:style>
  <w:style w:type="numbering" w:customStyle="1" w:styleId="310">
    <w:name w:val="无列表31"/>
    <w:next w:val="a2"/>
    <w:semiHidden/>
    <w:unhideWhenUsed/>
    <w:rsid w:val="008A489E"/>
  </w:style>
  <w:style w:type="numbering" w:customStyle="1" w:styleId="41">
    <w:name w:val="无列表41"/>
    <w:next w:val="a2"/>
    <w:semiHidden/>
    <w:unhideWhenUsed/>
    <w:rsid w:val="008A489E"/>
  </w:style>
  <w:style w:type="numbering" w:customStyle="1" w:styleId="51">
    <w:name w:val="无列表51"/>
    <w:next w:val="a2"/>
    <w:semiHidden/>
    <w:unhideWhenUsed/>
    <w:rsid w:val="008A489E"/>
  </w:style>
  <w:style w:type="numbering" w:customStyle="1" w:styleId="61">
    <w:name w:val="无列表61"/>
    <w:next w:val="a2"/>
    <w:uiPriority w:val="99"/>
    <w:semiHidden/>
    <w:unhideWhenUsed/>
    <w:rsid w:val="008A489E"/>
  </w:style>
  <w:style w:type="numbering" w:customStyle="1" w:styleId="8">
    <w:name w:val="无列表8"/>
    <w:next w:val="a2"/>
    <w:uiPriority w:val="99"/>
    <w:semiHidden/>
    <w:rsid w:val="008A489E"/>
  </w:style>
  <w:style w:type="numbering" w:customStyle="1" w:styleId="130">
    <w:name w:val="无列表13"/>
    <w:next w:val="a2"/>
    <w:semiHidden/>
    <w:unhideWhenUsed/>
    <w:rsid w:val="008A489E"/>
  </w:style>
  <w:style w:type="numbering" w:customStyle="1" w:styleId="113">
    <w:name w:val="无列表113"/>
    <w:next w:val="a2"/>
    <w:semiHidden/>
    <w:unhideWhenUsed/>
    <w:rsid w:val="008A489E"/>
  </w:style>
  <w:style w:type="numbering" w:customStyle="1" w:styleId="220">
    <w:name w:val="无列表22"/>
    <w:next w:val="a2"/>
    <w:semiHidden/>
    <w:unhideWhenUsed/>
    <w:rsid w:val="008A489E"/>
  </w:style>
  <w:style w:type="numbering" w:customStyle="1" w:styleId="32">
    <w:name w:val="无列表32"/>
    <w:next w:val="a2"/>
    <w:semiHidden/>
    <w:unhideWhenUsed/>
    <w:rsid w:val="008A489E"/>
  </w:style>
  <w:style w:type="numbering" w:customStyle="1" w:styleId="42">
    <w:name w:val="无列表42"/>
    <w:next w:val="a2"/>
    <w:semiHidden/>
    <w:unhideWhenUsed/>
    <w:rsid w:val="008A489E"/>
  </w:style>
  <w:style w:type="numbering" w:customStyle="1" w:styleId="52">
    <w:name w:val="无列表52"/>
    <w:next w:val="a2"/>
    <w:semiHidden/>
    <w:unhideWhenUsed/>
    <w:rsid w:val="008A489E"/>
  </w:style>
  <w:style w:type="numbering" w:customStyle="1" w:styleId="62">
    <w:name w:val="无列表62"/>
    <w:next w:val="a2"/>
    <w:uiPriority w:val="99"/>
    <w:semiHidden/>
    <w:unhideWhenUsed/>
    <w:rsid w:val="008A489E"/>
  </w:style>
  <w:style w:type="numbering" w:customStyle="1" w:styleId="9">
    <w:name w:val="无列表9"/>
    <w:next w:val="a2"/>
    <w:uiPriority w:val="99"/>
    <w:semiHidden/>
    <w:rsid w:val="008A489E"/>
  </w:style>
  <w:style w:type="numbering" w:customStyle="1" w:styleId="140">
    <w:name w:val="无列表14"/>
    <w:next w:val="a2"/>
    <w:semiHidden/>
    <w:unhideWhenUsed/>
    <w:rsid w:val="008A489E"/>
  </w:style>
  <w:style w:type="numbering" w:customStyle="1" w:styleId="114">
    <w:name w:val="无列表114"/>
    <w:next w:val="a2"/>
    <w:semiHidden/>
    <w:unhideWhenUsed/>
    <w:rsid w:val="008A489E"/>
  </w:style>
  <w:style w:type="numbering" w:customStyle="1" w:styleId="23">
    <w:name w:val="无列表23"/>
    <w:next w:val="a2"/>
    <w:semiHidden/>
    <w:unhideWhenUsed/>
    <w:rsid w:val="008A489E"/>
  </w:style>
  <w:style w:type="numbering" w:customStyle="1" w:styleId="33">
    <w:name w:val="无列表33"/>
    <w:next w:val="a2"/>
    <w:semiHidden/>
    <w:unhideWhenUsed/>
    <w:rsid w:val="008A489E"/>
  </w:style>
  <w:style w:type="numbering" w:customStyle="1" w:styleId="43">
    <w:name w:val="无列表43"/>
    <w:next w:val="a2"/>
    <w:semiHidden/>
    <w:unhideWhenUsed/>
    <w:rsid w:val="008A489E"/>
  </w:style>
  <w:style w:type="numbering" w:customStyle="1" w:styleId="53">
    <w:name w:val="无列表53"/>
    <w:next w:val="a2"/>
    <w:semiHidden/>
    <w:unhideWhenUsed/>
    <w:rsid w:val="008A489E"/>
  </w:style>
  <w:style w:type="numbering" w:customStyle="1" w:styleId="63">
    <w:name w:val="无列表63"/>
    <w:next w:val="a2"/>
    <w:uiPriority w:val="99"/>
    <w:semiHidden/>
    <w:unhideWhenUsed/>
    <w:rsid w:val="008A489E"/>
  </w:style>
  <w:style w:type="numbering" w:customStyle="1" w:styleId="100">
    <w:name w:val="无列表10"/>
    <w:next w:val="a2"/>
    <w:uiPriority w:val="99"/>
    <w:semiHidden/>
    <w:rsid w:val="00093732"/>
  </w:style>
  <w:style w:type="numbering" w:customStyle="1" w:styleId="150">
    <w:name w:val="无列表15"/>
    <w:next w:val="a2"/>
    <w:semiHidden/>
    <w:unhideWhenUsed/>
    <w:rsid w:val="00093732"/>
  </w:style>
  <w:style w:type="numbering" w:customStyle="1" w:styleId="115">
    <w:name w:val="无列表115"/>
    <w:next w:val="a2"/>
    <w:semiHidden/>
    <w:unhideWhenUsed/>
    <w:rsid w:val="00093732"/>
  </w:style>
  <w:style w:type="numbering" w:customStyle="1" w:styleId="24">
    <w:name w:val="无列表24"/>
    <w:next w:val="a2"/>
    <w:semiHidden/>
    <w:unhideWhenUsed/>
    <w:rsid w:val="00093732"/>
  </w:style>
  <w:style w:type="numbering" w:customStyle="1" w:styleId="34">
    <w:name w:val="无列表34"/>
    <w:next w:val="a2"/>
    <w:semiHidden/>
    <w:unhideWhenUsed/>
    <w:rsid w:val="00093732"/>
  </w:style>
  <w:style w:type="numbering" w:customStyle="1" w:styleId="44">
    <w:name w:val="无列表44"/>
    <w:next w:val="a2"/>
    <w:semiHidden/>
    <w:unhideWhenUsed/>
    <w:rsid w:val="00093732"/>
  </w:style>
  <w:style w:type="numbering" w:customStyle="1" w:styleId="54">
    <w:name w:val="无列表54"/>
    <w:next w:val="a2"/>
    <w:semiHidden/>
    <w:unhideWhenUsed/>
    <w:rsid w:val="00093732"/>
  </w:style>
  <w:style w:type="numbering" w:customStyle="1" w:styleId="64">
    <w:name w:val="无列表64"/>
    <w:next w:val="a2"/>
    <w:uiPriority w:val="99"/>
    <w:semiHidden/>
    <w:unhideWhenUsed/>
    <w:rsid w:val="00093732"/>
  </w:style>
  <w:style w:type="numbering" w:customStyle="1" w:styleId="160">
    <w:name w:val="无列表16"/>
    <w:next w:val="a2"/>
    <w:uiPriority w:val="99"/>
    <w:semiHidden/>
    <w:rsid w:val="00093732"/>
  </w:style>
  <w:style w:type="numbering" w:customStyle="1" w:styleId="170">
    <w:name w:val="无列表17"/>
    <w:next w:val="a2"/>
    <w:semiHidden/>
    <w:unhideWhenUsed/>
    <w:rsid w:val="00093732"/>
  </w:style>
  <w:style w:type="numbering" w:customStyle="1" w:styleId="116">
    <w:name w:val="无列表116"/>
    <w:next w:val="a2"/>
    <w:semiHidden/>
    <w:unhideWhenUsed/>
    <w:rsid w:val="00093732"/>
  </w:style>
  <w:style w:type="numbering" w:customStyle="1" w:styleId="25">
    <w:name w:val="无列表25"/>
    <w:next w:val="a2"/>
    <w:semiHidden/>
    <w:unhideWhenUsed/>
    <w:rsid w:val="00093732"/>
  </w:style>
  <w:style w:type="numbering" w:customStyle="1" w:styleId="35">
    <w:name w:val="无列表35"/>
    <w:next w:val="a2"/>
    <w:semiHidden/>
    <w:unhideWhenUsed/>
    <w:rsid w:val="00093732"/>
  </w:style>
  <w:style w:type="numbering" w:customStyle="1" w:styleId="45">
    <w:name w:val="无列表45"/>
    <w:next w:val="a2"/>
    <w:semiHidden/>
    <w:unhideWhenUsed/>
    <w:rsid w:val="00093732"/>
  </w:style>
  <w:style w:type="numbering" w:customStyle="1" w:styleId="55">
    <w:name w:val="无列表55"/>
    <w:next w:val="a2"/>
    <w:semiHidden/>
    <w:unhideWhenUsed/>
    <w:rsid w:val="00093732"/>
  </w:style>
  <w:style w:type="numbering" w:customStyle="1" w:styleId="65">
    <w:name w:val="无列表65"/>
    <w:next w:val="a2"/>
    <w:uiPriority w:val="99"/>
    <w:semiHidden/>
    <w:unhideWhenUsed/>
    <w:rsid w:val="00093732"/>
  </w:style>
  <w:style w:type="numbering" w:customStyle="1" w:styleId="180">
    <w:name w:val="无列表18"/>
    <w:next w:val="a2"/>
    <w:uiPriority w:val="99"/>
    <w:semiHidden/>
    <w:rsid w:val="00093732"/>
  </w:style>
  <w:style w:type="numbering" w:customStyle="1" w:styleId="190">
    <w:name w:val="无列表19"/>
    <w:next w:val="a2"/>
    <w:semiHidden/>
    <w:unhideWhenUsed/>
    <w:rsid w:val="00093732"/>
  </w:style>
  <w:style w:type="numbering" w:customStyle="1" w:styleId="117">
    <w:name w:val="无列表117"/>
    <w:next w:val="a2"/>
    <w:semiHidden/>
    <w:unhideWhenUsed/>
    <w:rsid w:val="00093732"/>
  </w:style>
  <w:style w:type="numbering" w:customStyle="1" w:styleId="26">
    <w:name w:val="无列表26"/>
    <w:next w:val="a2"/>
    <w:semiHidden/>
    <w:unhideWhenUsed/>
    <w:rsid w:val="00093732"/>
  </w:style>
  <w:style w:type="numbering" w:customStyle="1" w:styleId="36">
    <w:name w:val="无列表36"/>
    <w:next w:val="a2"/>
    <w:semiHidden/>
    <w:unhideWhenUsed/>
    <w:rsid w:val="00093732"/>
  </w:style>
  <w:style w:type="numbering" w:customStyle="1" w:styleId="46">
    <w:name w:val="无列表46"/>
    <w:next w:val="a2"/>
    <w:semiHidden/>
    <w:unhideWhenUsed/>
    <w:rsid w:val="00093732"/>
  </w:style>
  <w:style w:type="numbering" w:customStyle="1" w:styleId="56">
    <w:name w:val="无列表56"/>
    <w:next w:val="a2"/>
    <w:semiHidden/>
    <w:unhideWhenUsed/>
    <w:rsid w:val="00093732"/>
  </w:style>
  <w:style w:type="numbering" w:customStyle="1" w:styleId="66">
    <w:name w:val="无列表66"/>
    <w:next w:val="a2"/>
    <w:uiPriority w:val="99"/>
    <w:semiHidden/>
    <w:unhideWhenUsed/>
    <w:rsid w:val="000937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page number" w:uiPriority="0" w:qFormat="1"/>
    <w:lsdException w:name="Title" w:semiHidden="0" w:unhideWhenUsed="0" w:qFormat="1"/>
    <w:lsdException w:name="Default Paragraph Font" w:uiPriority="1"/>
    <w:lsdException w:name="Body Text" w:qFormat="1"/>
    <w:lsdException w:name="Body Text Indent" w:qFormat="1"/>
    <w:lsdException w:name="Subtitle" w:semiHidden="0" w:unhideWhenUsed="0" w:qFormat="1"/>
    <w:lsdException w:name="Date" w:qFormat="1"/>
    <w:lsdException w:name="Note Heading" w:qFormat="1"/>
    <w:lsdException w:name="Body Text Indent 2"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Balloon Tex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3CCD"/>
    <w:pPr>
      <w:widowControl w:val="0"/>
      <w:jc w:val="both"/>
    </w:pPr>
  </w:style>
  <w:style w:type="paragraph" w:styleId="1">
    <w:name w:val="heading 1"/>
    <w:basedOn w:val="a"/>
    <w:link w:val="1Char"/>
    <w:uiPriority w:val="9"/>
    <w:qFormat/>
    <w:rsid w:val="008A489E"/>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semiHidden/>
    <w:rsid w:val="002B0092"/>
    <w:pPr>
      <w:widowControl/>
      <w:ind w:firstLineChars="200" w:firstLine="420"/>
      <w:jc w:val="left"/>
    </w:pPr>
    <w:rPr>
      <w:rFonts w:ascii="Times New Roman" w:eastAsia="宋体" w:hAnsi="宋体" w:cs="Times New Roman"/>
      <w:color w:val="000000"/>
      <w:szCs w:val="24"/>
      <w:lang w:bidi="he-IL"/>
    </w:rPr>
  </w:style>
  <w:style w:type="character" w:customStyle="1" w:styleId="1Char">
    <w:name w:val="标题 1 Char"/>
    <w:basedOn w:val="a0"/>
    <w:link w:val="1"/>
    <w:uiPriority w:val="9"/>
    <w:qFormat/>
    <w:rsid w:val="008A489E"/>
    <w:rPr>
      <w:rFonts w:ascii="宋体" w:eastAsia="宋体" w:hAnsi="宋体" w:cs="宋体"/>
      <w:b/>
      <w:bCs/>
      <w:kern w:val="36"/>
      <w:sz w:val="48"/>
      <w:szCs w:val="48"/>
    </w:rPr>
  </w:style>
  <w:style w:type="numbering" w:customStyle="1" w:styleId="10">
    <w:name w:val="无列表1"/>
    <w:next w:val="a2"/>
    <w:uiPriority w:val="99"/>
    <w:semiHidden/>
    <w:rsid w:val="008A489E"/>
  </w:style>
  <w:style w:type="paragraph" w:styleId="a3">
    <w:name w:val="Note Heading"/>
    <w:basedOn w:val="a"/>
    <w:next w:val="a"/>
    <w:link w:val="Char0"/>
    <w:uiPriority w:val="99"/>
    <w:qFormat/>
    <w:rsid w:val="008A489E"/>
    <w:pPr>
      <w:tabs>
        <w:tab w:val="left" w:pos="0"/>
      </w:tabs>
      <w:adjustRightInd w:val="0"/>
      <w:snapToGrid w:val="0"/>
      <w:spacing w:line="240" w:lineRule="atLeast"/>
    </w:pPr>
    <w:rPr>
      <w:rFonts w:ascii="Times New Roman" w:eastAsia="宋体" w:hAnsi="Times New Roman" w:cs="Times New Roman"/>
      <w:sz w:val="28"/>
      <w:szCs w:val="24"/>
    </w:rPr>
  </w:style>
  <w:style w:type="character" w:customStyle="1" w:styleId="Char0">
    <w:name w:val="注释标题 Char"/>
    <w:basedOn w:val="a0"/>
    <w:link w:val="a3"/>
    <w:uiPriority w:val="99"/>
    <w:qFormat/>
    <w:rsid w:val="008A489E"/>
    <w:rPr>
      <w:rFonts w:ascii="Times New Roman" w:eastAsia="宋体" w:hAnsi="Times New Roman" w:cs="Times New Roman"/>
      <w:sz w:val="28"/>
      <w:szCs w:val="24"/>
    </w:rPr>
  </w:style>
  <w:style w:type="paragraph" w:styleId="a4">
    <w:name w:val="Body Text"/>
    <w:basedOn w:val="a"/>
    <w:link w:val="Char1"/>
    <w:uiPriority w:val="99"/>
    <w:qFormat/>
    <w:rsid w:val="008A489E"/>
    <w:pPr>
      <w:tabs>
        <w:tab w:val="left" w:pos="0"/>
      </w:tabs>
      <w:adjustRightInd w:val="0"/>
      <w:snapToGrid w:val="0"/>
      <w:spacing w:line="640" w:lineRule="atLeast"/>
    </w:pPr>
    <w:rPr>
      <w:rFonts w:ascii="Times New Roman" w:eastAsia="仿宋_GB2312" w:hAnsi="Times New Roman" w:cs="Times New Roman"/>
      <w:sz w:val="32"/>
      <w:szCs w:val="24"/>
    </w:rPr>
  </w:style>
  <w:style w:type="character" w:customStyle="1" w:styleId="Char1">
    <w:name w:val="正文文本 Char"/>
    <w:basedOn w:val="a0"/>
    <w:link w:val="a4"/>
    <w:uiPriority w:val="99"/>
    <w:qFormat/>
    <w:rsid w:val="008A489E"/>
    <w:rPr>
      <w:rFonts w:ascii="Times New Roman" w:eastAsia="仿宋_GB2312" w:hAnsi="Times New Roman" w:cs="Times New Roman"/>
      <w:sz w:val="32"/>
      <w:szCs w:val="24"/>
    </w:rPr>
  </w:style>
  <w:style w:type="paragraph" w:styleId="a5">
    <w:name w:val="footer"/>
    <w:basedOn w:val="a"/>
    <w:link w:val="Char2"/>
    <w:uiPriority w:val="99"/>
    <w:qFormat/>
    <w:rsid w:val="008A489E"/>
    <w:pPr>
      <w:tabs>
        <w:tab w:val="center" w:pos="4153"/>
        <w:tab w:val="right" w:pos="8306"/>
      </w:tabs>
      <w:adjustRightInd w:val="0"/>
      <w:snapToGrid w:val="0"/>
      <w:spacing w:line="240" w:lineRule="atLeast"/>
      <w:jc w:val="left"/>
    </w:pPr>
    <w:rPr>
      <w:rFonts w:ascii="Times New Roman" w:eastAsia="宋体" w:hAnsi="Times New Roman" w:cs="Times New Roman"/>
      <w:sz w:val="18"/>
      <w:szCs w:val="18"/>
    </w:rPr>
  </w:style>
  <w:style w:type="character" w:customStyle="1" w:styleId="Char2">
    <w:name w:val="页脚 Char"/>
    <w:basedOn w:val="a0"/>
    <w:link w:val="a5"/>
    <w:uiPriority w:val="99"/>
    <w:qFormat/>
    <w:rsid w:val="008A489E"/>
    <w:rPr>
      <w:rFonts w:ascii="Times New Roman" w:eastAsia="宋体" w:hAnsi="Times New Roman" w:cs="Times New Roman"/>
      <w:sz w:val="18"/>
      <w:szCs w:val="18"/>
    </w:rPr>
  </w:style>
  <w:style w:type="character" w:styleId="a6">
    <w:name w:val="page number"/>
    <w:basedOn w:val="a0"/>
    <w:qFormat/>
    <w:rsid w:val="008A489E"/>
  </w:style>
  <w:style w:type="paragraph" w:styleId="a7">
    <w:name w:val="header"/>
    <w:basedOn w:val="a"/>
    <w:link w:val="Char3"/>
    <w:uiPriority w:val="99"/>
    <w:qFormat/>
    <w:rsid w:val="008A489E"/>
    <w:pPr>
      <w:pBdr>
        <w:bottom w:val="single" w:sz="6" w:space="1" w:color="auto"/>
      </w:pBdr>
      <w:tabs>
        <w:tab w:val="center" w:pos="4153"/>
        <w:tab w:val="right" w:pos="8306"/>
      </w:tabs>
      <w:adjustRightInd w:val="0"/>
      <w:snapToGrid w:val="0"/>
      <w:spacing w:line="240" w:lineRule="atLeast"/>
      <w:jc w:val="center"/>
    </w:pPr>
    <w:rPr>
      <w:rFonts w:ascii="Times New Roman" w:eastAsia="宋体" w:hAnsi="Times New Roman" w:cs="Times New Roman"/>
      <w:sz w:val="18"/>
      <w:szCs w:val="18"/>
    </w:rPr>
  </w:style>
  <w:style w:type="character" w:customStyle="1" w:styleId="Char3">
    <w:name w:val="页眉 Char"/>
    <w:basedOn w:val="a0"/>
    <w:link w:val="a7"/>
    <w:uiPriority w:val="99"/>
    <w:qFormat/>
    <w:rsid w:val="008A489E"/>
    <w:rPr>
      <w:rFonts w:ascii="Times New Roman" w:eastAsia="宋体" w:hAnsi="Times New Roman" w:cs="Times New Roman"/>
      <w:sz w:val="18"/>
      <w:szCs w:val="18"/>
    </w:rPr>
  </w:style>
  <w:style w:type="paragraph" w:styleId="a8">
    <w:name w:val="Date"/>
    <w:basedOn w:val="a"/>
    <w:next w:val="a"/>
    <w:link w:val="Char4"/>
    <w:uiPriority w:val="99"/>
    <w:qFormat/>
    <w:rsid w:val="008A489E"/>
    <w:pPr>
      <w:ind w:leftChars="2500" w:left="100"/>
    </w:pPr>
    <w:rPr>
      <w:rFonts w:ascii="仿宋_GB2312" w:eastAsia="仿宋_GB2312" w:hAnsi="Times New Roman" w:cs="Times New Roman"/>
      <w:szCs w:val="24"/>
    </w:rPr>
  </w:style>
  <w:style w:type="character" w:customStyle="1" w:styleId="Char4">
    <w:name w:val="日期 Char"/>
    <w:basedOn w:val="a0"/>
    <w:link w:val="a8"/>
    <w:uiPriority w:val="99"/>
    <w:qFormat/>
    <w:rsid w:val="008A489E"/>
    <w:rPr>
      <w:rFonts w:ascii="仿宋_GB2312" w:eastAsia="仿宋_GB2312" w:hAnsi="Times New Roman" w:cs="Times New Roman"/>
      <w:szCs w:val="24"/>
    </w:rPr>
  </w:style>
  <w:style w:type="paragraph" w:styleId="a9">
    <w:name w:val="Body Text Indent"/>
    <w:basedOn w:val="a"/>
    <w:link w:val="Char5"/>
    <w:uiPriority w:val="99"/>
    <w:qFormat/>
    <w:rsid w:val="008A489E"/>
    <w:pPr>
      <w:tabs>
        <w:tab w:val="left" w:pos="0"/>
      </w:tabs>
      <w:adjustRightInd w:val="0"/>
      <w:snapToGrid w:val="0"/>
      <w:spacing w:line="580" w:lineRule="exact"/>
      <w:ind w:firstLine="420"/>
    </w:pPr>
    <w:rPr>
      <w:rFonts w:ascii="仿宋_GB2312" w:eastAsia="仿宋_GB2312" w:hAnsi="Times New Roman" w:cs="Times New Roman"/>
      <w:sz w:val="32"/>
      <w:szCs w:val="24"/>
    </w:rPr>
  </w:style>
  <w:style w:type="character" w:customStyle="1" w:styleId="Char5">
    <w:name w:val="正文文本缩进 Char"/>
    <w:basedOn w:val="a0"/>
    <w:link w:val="a9"/>
    <w:uiPriority w:val="99"/>
    <w:qFormat/>
    <w:rsid w:val="008A489E"/>
    <w:rPr>
      <w:rFonts w:ascii="仿宋_GB2312" w:eastAsia="仿宋_GB2312" w:hAnsi="Times New Roman" w:cs="Times New Roman"/>
      <w:sz w:val="32"/>
      <w:szCs w:val="24"/>
    </w:rPr>
  </w:style>
  <w:style w:type="character" w:styleId="aa">
    <w:name w:val="Hyperlink"/>
    <w:uiPriority w:val="99"/>
    <w:qFormat/>
    <w:rsid w:val="008A489E"/>
    <w:rPr>
      <w:color w:val="0000FF"/>
      <w:u w:val="single"/>
    </w:rPr>
  </w:style>
  <w:style w:type="paragraph" w:styleId="ab">
    <w:name w:val="Balloon Text"/>
    <w:basedOn w:val="a"/>
    <w:link w:val="Char6"/>
    <w:uiPriority w:val="99"/>
    <w:qFormat/>
    <w:rsid w:val="008A489E"/>
    <w:pPr>
      <w:tabs>
        <w:tab w:val="left" w:pos="0"/>
      </w:tabs>
      <w:adjustRightInd w:val="0"/>
      <w:snapToGrid w:val="0"/>
      <w:spacing w:line="240" w:lineRule="atLeast"/>
    </w:pPr>
    <w:rPr>
      <w:rFonts w:ascii="Times New Roman" w:eastAsia="宋体" w:hAnsi="Times New Roman" w:cs="Times New Roman"/>
      <w:sz w:val="18"/>
      <w:szCs w:val="18"/>
    </w:rPr>
  </w:style>
  <w:style w:type="character" w:customStyle="1" w:styleId="Char6">
    <w:name w:val="批注框文本 Char"/>
    <w:basedOn w:val="a0"/>
    <w:link w:val="ab"/>
    <w:uiPriority w:val="99"/>
    <w:qFormat/>
    <w:rsid w:val="008A489E"/>
    <w:rPr>
      <w:rFonts w:ascii="Times New Roman" w:eastAsia="宋体" w:hAnsi="Times New Roman" w:cs="Times New Roman"/>
      <w:sz w:val="18"/>
      <w:szCs w:val="18"/>
    </w:rPr>
  </w:style>
  <w:style w:type="paragraph" w:customStyle="1" w:styleId="Char7">
    <w:name w:val="Char"/>
    <w:basedOn w:val="a"/>
    <w:uiPriority w:val="99"/>
    <w:qFormat/>
    <w:rsid w:val="008A489E"/>
    <w:pPr>
      <w:widowControl/>
      <w:ind w:firstLineChars="200" w:firstLine="420"/>
      <w:jc w:val="left"/>
    </w:pPr>
    <w:rPr>
      <w:rFonts w:ascii="Times New Roman" w:eastAsia="宋体" w:hAnsi="宋体" w:cs="Times New Roman"/>
      <w:color w:val="000000"/>
      <w:szCs w:val="24"/>
      <w:lang w:bidi="he-IL"/>
    </w:rPr>
  </w:style>
  <w:style w:type="numbering" w:customStyle="1" w:styleId="11">
    <w:name w:val="无列表11"/>
    <w:next w:val="a2"/>
    <w:semiHidden/>
    <w:unhideWhenUsed/>
    <w:rsid w:val="008A489E"/>
  </w:style>
  <w:style w:type="paragraph" w:styleId="ac">
    <w:name w:val="Normal (Web)"/>
    <w:basedOn w:val="a"/>
    <w:uiPriority w:val="99"/>
    <w:qFormat/>
    <w:rsid w:val="008A489E"/>
    <w:pPr>
      <w:jc w:val="left"/>
    </w:pPr>
    <w:rPr>
      <w:rFonts w:ascii="Calibri" w:eastAsia="宋体" w:hAnsi="Calibri" w:cs="Times New Roman"/>
      <w:kern w:val="0"/>
      <w:sz w:val="24"/>
      <w:szCs w:val="24"/>
    </w:rPr>
  </w:style>
  <w:style w:type="numbering" w:customStyle="1" w:styleId="111">
    <w:name w:val="无列表111"/>
    <w:next w:val="a2"/>
    <w:semiHidden/>
    <w:unhideWhenUsed/>
    <w:rsid w:val="008A489E"/>
  </w:style>
  <w:style w:type="table" w:customStyle="1" w:styleId="TableNormal">
    <w:name w:val="Table Normal"/>
    <w:qFormat/>
    <w:rsid w:val="008A489E"/>
    <w:pPr>
      <w:pBdr>
        <w:top w:val="nil"/>
        <w:left w:val="nil"/>
        <w:bottom w:val="nil"/>
        <w:right w:val="nil"/>
        <w:between w:val="nil"/>
        <w:bar w:val="nil"/>
      </w:pBdr>
    </w:pPr>
    <w:rPr>
      <w:rFonts w:ascii="Times New Roman" w:eastAsia="等线" w:hAnsi="Times New Roman" w:cs="Times New Roman"/>
      <w:kern w:val="0"/>
      <w:sz w:val="20"/>
      <w:szCs w:val="20"/>
      <w:bdr w:val="nil"/>
    </w:rPr>
    <w:tblPr>
      <w:tblInd w:w="0" w:type="dxa"/>
      <w:tblCellMar>
        <w:top w:w="0" w:type="dxa"/>
        <w:left w:w="0" w:type="dxa"/>
        <w:bottom w:w="0" w:type="dxa"/>
        <w:right w:w="0" w:type="dxa"/>
      </w:tblCellMar>
    </w:tblPr>
  </w:style>
  <w:style w:type="table" w:styleId="ad">
    <w:name w:val="Table Grid"/>
    <w:basedOn w:val="a1"/>
    <w:qFormat/>
    <w:rsid w:val="008A489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正文 A"/>
    <w:uiPriority w:val="99"/>
    <w:qFormat/>
    <w:rsid w:val="008A489E"/>
    <w:pPr>
      <w:widowControl w:val="0"/>
      <w:pBdr>
        <w:top w:val="nil"/>
        <w:left w:val="nil"/>
        <w:bottom w:val="nil"/>
        <w:right w:val="nil"/>
        <w:between w:val="nil"/>
        <w:bar w:val="nil"/>
      </w:pBdr>
      <w:spacing w:line="240" w:lineRule="atLeast"/>
      <w:jc w:val="both"/>
    </w:pPr>
    <w:rPr>
      <w:rFonts w:ascii="Times New Roman" w:eastAsia="Times New Roman" w:hAnsi="Times New Roman" w:cs="Times New Roman"/>
      <w:color w:val="000000"/>
      <w:sz w:val="28"/>
      <w:szCs w:val="28"/>
      <w:u w:color="000000"/>
      <w:bdr w:val="nil"/>
    </w:rPr>
  </w:style>
  <w:style w:type="numbering" w:customStyle="1" w:styleId="2">
    <w:name w:val="无列表2"/>
    <w:next w:val="a2"/>
    <w:semiHidden/>
    <w:unhideWhenUsed/>
    <w:rsid w:val="008A489E"/>
  </w:style>
  <w:style w:type="character" w:customStyle="1" w:styleId="font31">
    <w:name w:val="font31"/>
    <w:qFormat/>
    <w:rsid w:val="008A489E"/>
    <w:rPr>
      <w:rFonts w:ascii="Times New Roman" w:hAnsi="Times New Roman" w:cs="Times New Roman" w:hint="default"/>
      <w:color w:val="000000"/>
      <w:sz w:val="22"/>
      <w:szCs w:val="22"/>
      <w:u w:val="none"/>
    </w:rPr>
  </w:style>
  <w:style w:type="character" w:customStyle="1" w:styleId="font41">
    <w:name w:val="font41"/>
    <w:qFormat/>
    <w:rsid w:val="008A489E"/>
    <w:rPr>
      <w:rFonts w:ascii="仿宋" w:eastAsia="仿宋" w:hAnsi="仿宋" w:cs="仿宋" w:hint="eastAsia"/>
      <w:color w:val="000000"/>
      <w:sz w:val="22"/>
      <w:szCs w:val="22"/>
      <w:u w:val="none"/>
    </w:rPr>
  </w:style>
  <w:style w:type="character" w:customStyle="1" w:styleId="font01">
    <w:name w:val="font01"/>
    <w:qFormat/>
    <w:rsid w:val="008A489E"/>
    <w:rPr>
      <w:rFonts w:ascii="Calibri" w:hAnsi="Calibri" w:cs="Calibri"/>
      <w:color w:val="000000"/>
      <w:sz w:val="22"/>
      <w:szCs w:val="22"/>
      <w:u w:val="none"/>
    </w:rPr>
  </w:style>
  <w:style w:type="character" w:styleId="af">
    <w:name w:val="FollowedHyperlink"/>
    <w:uiPriority w:val="99"/>
    <w:unhideWhenUsed/>
    <w:qFormat/>
    <w:rsid w:val="008A489E"/>
    <w:rPr>
      <w:color w:val="800080"/>
      <w:u w:val="single"/>
    </w:rPr>
  </w:style>
  <w:style w:type="paragraph" w:customStyle="1" w:styleId="xl66">
    <w:name w:val="xl66"/>
    <w:basedOn w:val="a"/>
    <w:uiPriority w:val="99"/>
    <w:qFormat/>
    <w:rsid w:val="008A489E"/>
    <w:pPr>
      <w:widowControl/>
      <w:spacing w:before="100" w:beforeAutospacing="1" w:after="100" w:afterAutospacing="1"/>
      <w:jc w:val="center"/>
    </w:pPr>
    <w:rPr>
      <w:rFonts w:ascii="宋体" w:eastAsia="宋体" w:hAnsi="宋体" w:cs="宋体"/>
      <w:kern w:val="0"/>
      <w:sz w:val="24"/>
      <w:szCs w:val="24"/>
    </w:rPr>
  </w:style>
  <w:style w:type="paragraph" w:customStyle="1" w:styleId="xl67">
    <w:name w:val="xl67"/>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4"/>
      <w:szCs w:val="24"/>
    </w:rPr>
  </w:style>
  <w:style w:type="paragraph" w:customStyle="1" w:styleId="xl68">
    <w:name w:val="xl68"/>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character" w:customStyle="1" w:styleId="font11">
    <w:name w:val="font11"/>
    <w:qFormat/>
    <w:rsid w:val="008A489E"/>
    <w:rPr>
      <w:rFonts w:ascii="宋体" w:eastAsia="宋体" w:hAnsi="宋体" w:cs="宋体" w:hint="eastAsia"/>
      <w:color w:val="000000"/>
      <w:sz w:val="20"/>
      <w:szCs w:val="20"/>
      <w:u w:val="none"/>
    </w:rPr>
  </w:style>
  <w:style w:type="character" w:customStyle="1" w:styleId="font21">
    <w:name w:val="font21"/>
    <w:qFormat/>
    <w:rsid w:val="008A489E"/>
    <w:rPr>
      <w:rFonts w:ascii="宋体" w:eastAsia="宋体" w:hAnsi="宋体" w:cs="宋体" w:hint="eastAsia"/>
      <w:color w:val="000000"/>
      <w:sz w:val="22"/>
      <w:szCs w:val="22"/>
      <w:u w:val="none"/>
    </w:rPr>
  </w:style>
  <w:style w:type="paragraph" w:customStyle="1" w:styleId="msonormal0">
    <w:name w:val="msonormal"/>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uiPriority w:val="99"/>
    <w:qFormat/>
    <w:rsid w:val="008A489E"/>
    <w:pPr>
      <w:widowControl/>
      <w:spacing w:before="100" w:beforeAutospacing="1" w:after="100" w:afterAutospacing="1"/>
      <w:jc w:val="left"/>
    </w:pPr>
    <w:rPr>
      <w:rFonts w:ascii="等线" w:eastAsia="等线" w:hAnsi="等线" w:cs="宋体"/>
      <w:kern w:val="0"/>
      <w:sz w:val="18"/>
      <w:szCs w:val="18"/>
    </w:rPr>
  </w:style>
  <w:style w:type="paragraph" w:customStyle="1" w:styleId="font6">
    <w:name w:val="font6"/>
    <w:basedOn w:val="a"/>
    <w:uiPriority w:val="99"/>
    <w:qFormat/>
    <w:rsid w:val="008A489E"/>
    <w:pPr>
      <w:widowControl/>
      <w:spacing w:before="100" w:beforeAutospacing="1" w:after="100" w:afterAutospacing="1"/>
      <w:jc w:val="left"/>
    </w:pPr>
    <w:rPr>
      <w:rFonts w:ascii="宋体" w:eastAsia="宋体" w:hAnsi="宋体" w:cs="宋体"/>
      <w:kern w:val="0"/>
      <w:sz w:val="18"/>
      <w:szCs w:val="18"/>
    </w:rPr>
  </w:style>
  <w:style w:type="paragraph" w:customStyle="1" w:styleId="xl63">
    <w:name w:val="xl63"/>
    <w:basedOn w:val="a"/>
    <w:uiPriority w:val="99"/>
    <w:qFormat/>
    <w:rsid w:val="008A489E"/>
    <w:pPr>
      <w:widowControl/>
      <w:spacing w:before="100" w:beforeAutospacing="1" w:after="100" w:afterAutospacing="1"/>
      <w:jc w:val="center"/>
    </w:pPr>
    <w:rPr>
      <w:rFonts w:ascii="宋体" w:eastAsia="宋体" w:hAnsi="宋体" w:cs="宋体"/>
      <w:kern w:val="0"/>
      <w:sz w:val="24"/>
      <w:szCs w:val="24"/>
    </w:rPr>
  </w:style>
  <w:style w:type="paragraph" w:customStyle="1" w:styleId="xl64">
    <w:name w:val="xl64"/>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65">
    <w:name w:val="xl65"/>
    <w:basedOn w:val="a"/>
    <w:uiPriority w:val="99"/>
    <w:qFormat/>
    <w:rsid w:val="008A489E"/>
    <w:pPr>
      <w:widowControl/>
      <w:spacing w:before="100" w:beforeAutospacing="1" w:after="100" w:afterAutospacing="1"/>
      <w:jc w:val="center"/>
    </w:pPr>
    <w:rPr>
      <w:rFonts w:ascii="Times New Roman" w:eastAsia="宋体" w:hAnsi="Times New Roman" w:cs="Times New Roman"/>
      <w:color w:val="000000"/>
      <w:kern w:val="0"/>
      <w:sz w:val="20"/>
      <w:szCs w:val="20"/>
    </w:rPr>
  </w:style>
  <w:style w:type="paragraph" w:customStyle="1" w:styleId="xl71">
    <w:name w:val="xl71"/>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uiPriority w:val="99"/>
    <w:qFormat/>
    <w:rsid w:val="008A489E"/>
    <w:pPr>
      <w:widowControl/>
      <w:spacing w:before="100" w:beforeAutospacing="1" w:after="100" w:afterAutospacing="1"/>
      <w:jc w:val="center"/>
    </w:pPr>
    <w:rPr>
      <w:rFonts w:ascii="宋体" w:eastAsia="宋体" w:hAnsi="宋体" w:cs="宋体"/>
      <w:color w:val="FF0000"/>
      <w:kern w:val="0"/>
      <w:sz w:val="24"/>
      <w:szCs w:val="24"/>
    </w:rPr>
  </w:style>
  <w:style w:type="character" w:customStyle="1" w:styleId="Char10">
    <w:name w:val="页脚 Char1"/>
    <w:uiPriority w:val="99"/>
    <w:qFormat/>
    <w:locked/>
    <w:rsid w:val="008A489E"/>
    <w:rPr>
      <w:rFonts w:eastAsia="宋体"/>
      <w:kern w:val="2"/>
      <w:sz w:val="18"/>
      <w:szCs w:val="18"/>
      <w:lang w:val="en-US" w:eastAsia="zh-CN" w:bidi="ar-SA"/>
    </w:rPr>
  </w:style>
  <w:style w:type="character" w:customStyle="1" w:styleId="Char11">
    <w:name w:val="页眉 Char1"/>
    <w:uiPriority w:val="99"/>
    <w:qFormat/>
    <w:locked/>
    <w:rsid w:val="008A489E"/>
    <w:rPr>
      <w:rFonts w:eastAsia="宋体"/>
      <w:kern w:val="2"/>
      <w:sz w:val="18"/>
      <w:szCs w:val="18"/>
      <w:lang w:val="en-US" w:eastAsia="zh-CN" w:bidi="ar-SA"/>
    </w:rPr>
  </w:style>
  <w:style w:type="numbering" w:customStyle="1" w:styleId="3">
    <w:name w:val="无列表3"/>
    <w:next w:val="a2"/>
    <w:semiHidden/>
    <w:unhideWhenUsed/>
    <w:rsid w:val="008A489E"/>
  </w:style>
  <w:style w:type="numbering" w:customStyle="1" w:styleId="4">
    <w:name w:val="无列表4"/>
    <w:next w:val="a2"/>
    <w:semiHidden/>
    <w:unhideWhenUsed/>
    <w:rsid w:val="008A489E"/>
  </w:style>
  <w:style w:type="character" w:styleId="af0">
    <w:name w:val="Strong"/>
    <w:uiPriority w:val="22"/>
    <w:qFormat/>
    <w:rsid w:val="008A489E"/>
    <w:rPr>
      <w:b/>
      <w:bCs/>
    </w:rPr>
  </w:style>
  <w:style w:type="table" w:customStyle="1" w:styleId="12">
    <w:name w:val="网格型1"/>
    <w:basedOn w:val="a1"/>
    <w:next w:val="ad"/>
    <w:uiPriority w:val="59"/>
    <w:qFormat/>
    <w:rsid w:val="008A489E"/>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列出段落1"/>
    <w:basedOn w:val="a"/>
    <w:qFormat/>
    <w:rsid w:val="008A489E"/>
    <w:pPr>
      <w:tabs>
        <w:tab w:val="left" w:pos="0"/>
      </w:tabs>
      <w:adjustRightInd w:val="0"/>
      <w:snapToGrid w:val="0"/>
      <w:spacing w:line="240" w:lineRule="atLeast"/>
      <w:ind w:firstLineChars="200" w:firstLine="420"/>
    </w:pPr>
    <w:rPr>
      <w:rFonts w:ascii="Times New Roman" w:eastAsia="宋体" w:hAnsi="Times New Roman" w:cs="Times New Roman"/>
      <w:sz w:val="28"/>
      <w:szCs w:val="24"/>
    </w:rPr>
  </w:style>
  <w:style w:type="paragraph" w:customStyle="1" w:styleId="14">
    <w:name w:val="标题1"/>
    <w:basedOn w:val="a"/>
    <w:next w:val="a"/>
    <w:qFormat/>
    <w:rsid w:val="008A489E"/>
    <w:pPr>
      <w:tabs>
        <w:tab w:val="left" w:pos="0"/>
      </w:tabs>
      <w:adjustRightInd w:val="0"/>
      <w:snapToGrid w:val="0"/>
      <w:spacing w:before="240" w:after="60" w:line="240" w:lineRule="atLeast"/>
      <w:jc w:val="center"/>
      <w:outlineLvl w:val="0"/>
    </w:pPr>
    <w:rPr>
      <w:rFonts w:ascii="Cambria" w:eastAsia="宋体" w:hAnsi="Cambria" w:cs="Times New Roman"/>
      <w:b/>
      <w:bCs/>
      <w:sz w:val="32"/>
      <w:szCs w:val="32"/>
    </w:rPr>
  </w:style>
  <w:style w:type="character" w:customStyle="1" w:styleId="Char8">
    <w:name w:val="标题 Char"/>
    <w:link w:val="af1"/>
    <w:uiPriority w:val="99"/>
    <w:qFormat/>
    <w:rsid w:val="008A489E"/>
    <w:rPr>
      <w:rFonts w:ascii="Cambria" w:eastAsia="宋体" w:hAnsi="Cambria"/>
      <w:b/>
      <w:bCs/>
      <w:sz w:val="32"/>
      <w:szCs w:val="32"/>
    </w:rPr>
  </w:style>
  <w:style w:type="paragraph" w:customStyle="1" w:styleId="15">
    <w:name w:val="副标题1"/>
    <w:basedOn w:val="a"/>
    <w:next w:val="a"/>
    <w:qFormat/>
    <w:rsid w:val="008A489E"/>
    <w:pPr>
      <w:tabs>
        <w:tab w:val="left" w:pos="0"/>
      </w:tabs>
      <w:adjustRightInd w:val="0"/>
      <w:snapToGrid w:val="0"/>
      <w:spacing w:before="240" w:after="60" w:line="312" w:lineRule="atLeast"/>
      <w:jc w:val="center"/>
      <w:outlineLvl w:val="1"/>
    </w:pPr>
    <w:rPr>
      <w:rFonts w:ascii="Calibri" w:eastAsia="宋体" w:hAnsi="Calibri" w:cs="Times New Roman"/>
      <w:b/>
      <w:bCs/>
      <w:kern w:val="28"/>
      <w:sz w:val="32"/>
      <w:szCs w:val="32"/>
    </w:rPr>
  </w:style>
  <w:style w:type="character" w:customStyle="1" w:styleId="Char9">
    <w:name w:val="副标题 Char"/>
    <w:link w:val="af2"/>
    <w:uiPriority w:val="99"/>
    <w:qFormat/>
    <w:rsid w:val="008A489E"/>
    <w:rPr>
      <w:rFonts w:ascii="Calibri" w:eastAsia="宋体" w:hAnsi="Calibri"/>
      <w:b/>
      <w:bCs/>
      <w:kern w:val="28"/>
      <w:sz w:val="32"/>
      <w:szCs w:val="32"/>
    </w:rPr>
  </w:style>
  <w:style w:type="paragraph" w:customStyle="1" w:styleId="paragraph">
    <w:name w:val="paragraph"/>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character" w:customStyle="1" w:styleId="font101">
    <w:name w:val="font101"/>
    <w:qFormat/>
    <w:rsid w:val="008A489E"/>
    <w:rPr>
      <w:rFonts w:ascii="方正仿宋_GB2312" w:eastAsia="方正仿宋_GB2312" w:hAnsi="方正仿宋_GB2312" w:cs="方正仿宋_GB2312" w:hint="eastAsia"/>
      <w:color w:val="000000"/>
      <w:sz w:val="36"/>
      <w:szCs w:val="36"/>
      <w:u w:val="none"/>
    </w:rPr>
  </w:style>
  <w:style w:type="character" w:customStyle="1" w:styleId="font61">
    <w:name w:val="font61"/>
    <w:qFormat/>
    <w:rsid w:val="008A489E"/>
    <w:rPr>
      <w:rFonts w:ascii="方正仿宋_GB2312" w:eastAsia="方正仿宋_GB2312" w:hAnsi="方正仿宋_GB2312" w:cs="方正仿宋_GB2312" w:hint="eastAsia"/>
      <w:color w:val="000000"/>
      <w:sz w:val="36"/>
      <w:szCs w:val="36"/>
      <w:u w:val="none"/>
    </w:rPr>
  </w:style>
  <w:style w:type="character" w:customStyle="1" w:styleId="font121">
    <w:name w:val="font121"/>
    <w:qFormat/>
    <w:rsid w:val="008A489E"/>
    <w:rPr>
      <w:rFonts w:ascii="方正仿宋_GB2312" w:eastAsia="方正仿宋_GB2312" w:hAnsi="方正仿宋_GB2312" w:cs="方正仿宋_GB2312" w:hint="eastAsia"/>
      <w:color w:val="000000"/>
      <w:sz w:val="36"/>
      <w:szCs w:val="36"/>
      <w:u w:val="none"/>
    </w:rPr>
  </w:style>
  <w:style w:type="character" w:customStyle="1" w:styleId="font112">
    <w:name w:val="font112"/>
    <w:qFormat/>
    <w:rsid w:val="008A489E"/>
    <w:rPr>
      <w:rFonts w:ascii="方正仿宋_GB2312" w:eastAsia="方正仿宋_GB2312" w:hAnsi="方正仿宋_GB2312" w:cs="方正仿宋_GB2312" w:hint="eastAsia"/>
      <w:color w:val="000000"/>
      <w:sz w:val="36"/>
      <w:szCs w:val="36"/>
      <w:u w:val="none"/>
    </w:rPr>
  </w:style>
  <w:style w:type="character" w:customStyle="1" w:styleId="font171">
    <w:name w:val="font171"/>
    <w:qFormat/>
    <w:rsid w:val="008A489E"/>
    <w:rPr>
      <w:rFonts w:ascii="宋体" w:eastAsia="宋体" w:hAnsi="宋体" w:cs="宋体" w:hint="eastAsia"/>
      <w:color w:val="000000"/>
      <w:sz w:val="36"/>
      <w:szCs w:val="36"/>
      <w:u w:val="none"/>
    </w:rPr>
  </w:style>
  <w:style w:type="character" w:customStyle="1" w:styleId="font181">
    <w:name w:val="font181"/>
    <w:qFormat/>
    <w:rsid w:val="008A489E"/>
    <w:rPr>
      <w:rFonts w:ascii="宋体" w:eastAsia="宋体" w:hAnsi="宋体" w:cs="宋体" w:hint="eastAsia"/>
      <w:color w:val="000000"/>
      <w:sz w:val="36"/>
      <w:szCs w:val="36"/>
      <w:u w:val="none"/>
    </w:rPr>
  </w:style>
  <w:style w:type="paragraph" w:customStyle="1" w:styleId="font7">
    <w:name w:val="font7"/>
    <w:basedOn w:val="a"/>
    <w:uiPriority w:val="99"/>
    <w:qFormat/>
    <w:rsid w:val="008A489E"/>
    <w:pPr>
      <w:widowControl/>
      <w:spacing w:before="100" w:beforeAutospacing="1" w:after="100" w:afterAutospacing="1"/>
      <w:jc w:val="left"/>
    </w:pPr>
    <w:rPr>
      <w:rFonts w:ascii="Times New Roman" w:eastAsia="宋体" w:hAnsi="Times New Roman" w:cs="Times New Roman"/>
      <w:color w:val="000000"/>
      <w:kern w:val="0"/>
      <w:sz w:val="22"/>
    </w:rPr>
  </w:style>
  <w:style w:type="paragraph" w:customStyle="1" w:styleId="TOC1">
    <w:name w:val="TOC 标题1"/>
    <w:basedOn w:val="1"/>
    <w:next w:val="a"/>
    <w:uiPriority w:val="39"/>
    <w:unhideWhenUsed/>
    <w:qFormat/>
    <w:rsid w:val="008A489E"/>
    <w:pPr>
      <w:keepNext/>
      <w:keepLines/>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21">
    <w:name w:val="目录 21"/>
    <w:basedOn w:val="a"/>
    <w:next w:val="a"/>
    <w:autoRedefine/>
    <w:semiHidden/>
    <w:unhideWhenUsed/>
    <w:qFormat/>
    <w:rsid w:val="008A489E"/>
    <w:pPr>
      <w:widowControl/>
      <w:spacing w:after="100" w:line="276" w:lineRule="auto"/>
      <w:ind w:left="220"/>
      <w:jc w:val="left"/>
    </w:pPr>
    <w:rPr>
      <w:rFonts w:ascii="Calibri" w:eastAsia="宋体" w:hAnsi="Calibri" w:cs="Times New Roman"/>
      <w:kern w:val="0"/>
      <w:sz w:val="22"/>
    </w:rPr>
  </w:style>
  <w:style w:type="paragraph" w:customStyle="1" w:styleId="110">
    <w:name w:val="目录 11"/>
    <w:basedOn w:val="a"/>
    <w:next w:val="a"/>
    <w:autoRedefine/>
    <w:semiHidden/>
    <w:unhideWhenUsed/>
    <w:qFormat/>
    <w:rsid w:val="008A489E"/>
    <w:pPr>
      <w:widowControl/>
      <w:spacing w:after="100" w:line="276" w:lineRule="auto"/>
      <w:jc w:val="left"/>
    </w:pPr>
    <w:rPr>
      <w:rFonts w:ascii="Calibri" w:eastAsia="宋体" w:hAnsi="Calibri" w:cs="Times New Roman"/>
      <w:kern w:val="0"/>
      <w:sz w:val="22"/>
    </w:rPr>
  </w:style>
  <w:style w:type="paragraph" w:customStyle="1" w:styleId="31">
    <w:name w:val="目录 31"/>
    <w:basedOn w:val="a"/>
    <w:next w:val="a"/>
    <w:autoRedefine/>
    <w:semiHidden/>
    <w:unhideWhenUsed/>
    <w:qFormat/>
    <w:rsid w:val="008A489E"/>
    <w:pPr>
      <w:widowControl/>
      <w:spacing w:after="100" w:line="276" w:lineRule="auto"/>
      <w:ind w:left="440"/>
      <w:jc w:val="left"/>
    </w:pPr>
    <w:rPr>
      <w:rFonts w:ascii="Calibri" w:eastAsia="宋体" w:hAnsi="Calibri" w:cs="Times New Roman"/>
      <w:kern w:val="0"/>
      <w:sz w:val="22"/>
    </w:rPr>
  </w:style>
  <w:style w:type="paragraph" w:styleId="af3">
    <w:name w:val="Revision"/>
    <w:uiPriority w:val="99"/>
    <w:semiHidden/>
    <w:qFormat/>
    <w:rsid w:val="008A489E"/>
    <w:rPr>
      <w:rFonts w:ascii="Times New Roman" w:eastAsia="宋体" w:hAnsi="Times New Roman" w:cs="Times New Roman"/>
      <w:sz w:val="28"/>
      <w:szCs w:val="24"/>
    </w:rPr>
  </w:style>
  <w:style w:type="paragraph" w:customStyle="1" w:styleId="16">
    <w:name w:val="题注1"/>
    <w:basedOn w:val="a"/>
    <w:next w:val="a"/>
    <w:uiPriority w:val="99"/>
    <w:unhideWhenUsed/>
    <w:qFormat/>
    <w:rsid w:val="008A489E"/>
    <w:pPr>
      <w:tabs>
        <w:tab w:val="left" w:pos="0"/>
      </w:tabs>
      <w:adjustRightInd w:val="0"/>
      <w:snapToGrid w:val="0"/>
      <w:spacing w:line="240" w:lineRule="atLeast"/>
    </w:pPr>
    <w:rPr>
      <w:rFonts w:ascii="Calibri Light" w:eastAsia="黑体" w:hAnsi="Calibri Light" w:cs="Times New Roman"/>
      <w:sz w:val="20"/>
      <w:szCs w:val="20"/>
    </w:rPr>
  </w:style>
  <w:style w:type="numbering" w:customStyle="1" w:styleId="5">
    <w:name w:val="无列表5"/>
    <w:next w:val="a2"/>
    <w:semiHidden/>
    <w:unhideWhenUsed/>
    <w:rsid w:val="008A489E"/>
  </w:style>
  <w:style w:type="paragraph" w:customStyle="1" w:styleId="font8">
    <w:name w:val="font8"/>
    <w:basedOn w:val="a"/>
    <w:uiPriority w:val="99"/>
    <w:qFormat/>
    <w:rsid w:val="008A489E"/>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9">
    <w:name w:val="font9"/>
    <w:basedOn w:val="a"/>
    <w:uiPriority w:val="99"/>
    <w:qFormat/>
    <w:rsid w:val="008A489E"/>
    <w:pPr>
      <w:widowControl/>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uiPriority w:val="99"/>
    <w:qFormat/>
    <w:rsid w:val="008A489E"/>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4">
    <w:name w:val="xl74"/>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5">
    <w:name w:val="xl75"/>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font10">
    <w:name w:val="font10"/>
    <w:basedOn w:val="a"/>
    <w:uiPriority w:val="99"/>
    <w:qFormat/>
    <w:rsid w:val="008A489E"/>
    <w:pPr>
      <w:widowControl/>
      <w:spacing w:before="100" w:beforeAutospacing="1" w:after="100" w:afterAutospacing="1"/>
      <w:jc w:val="left"/>
    </w:pPr>
    <w:rPr>
      <w:rFonts w:ascii="等线" w:eastAsia="等线" w:hAnsi="等线" w:cs="宋体"/>
      <w:kern w:val="0"/>
      <w:sz w:val="18"/>
      <w:szCs w:val="18"/>
    </w:rPr>
  </w:style>
  <w:style w:type="paragraph" w:customStyle="1" w:styleId="xl76">
    <w:name w:val="xl76"/>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 w:val="24"/>
      <w:szCs w:val="24"/>
    </w:rPr>
  </w:style>
  <w:style w:type="paragraph" w:customStyle="1" w:styleId="xl77">
    <w:name w:val="xl77"/>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8">
    <w:name w:val="xl78"/>
    <w:basedOn w:val="a"/>
    <w:uiPriority w:val="99"/>
    <w:qFormat/>
    <w:rsid w:val="008A489E"/>
    <w:pPr>
      <w:widowControl/>
      <w:spacing w:before="100" w:beforeAutospacing="1" w:after="100" w:afterAutospacing="1"/>
      <w:jc w:val="center"/>
    </w:pPr>
    <w:rPr>
      <w:rFonts w:ascii="仿宋" w:eastAsia="仿宋" w:hAnsi="仿宋" w:cs="宋体"/>
      <w:kern w:val="0"/>
      <w:sz w:val="28"/>
      <w:szCs w:val="28"/>
    </w:rPr>
  </w:style>
  <w:style w:type="paragraph" w:customStyle="1" w:styleId="xl79">
    <w:name w:val="xl79"/>
    <w:basedOn w:val="a"/>
    <w:uiPriority w:val="99"/>
    <w:qFormat/>
    <w:rsid w:val="008A489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80">
    <w:name w:val="xl80"/>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1">
    <w:name w:val="xl81"/>
    <w:basedOn w:val="a"/>
    <w:uiPriority w:val="99"/>
    <w:qFormat/>
    <w:rsid w:val="008A489E"/>
    <w:pPr>
      <w:widowControl/>
      <w:spacing w:before="100" w:beforeAutospacing="1" w:after="100" w:afterAutospacing="1"/>
      <w:jc w:val="left"/>
    </w:pPr>
    <w:rPr>
      <w:rFonts w:ascii="仿宋" w:eastAsia="仿宋" w:hAnsi="仿宋" w:cs="宋体"/>
      <w:kern w:val="0"/>
      <w:sz w:val="28"/>
      <w:szCs w:val="28"/>
    </w:rPr>
  </w:style>
  <w:style w:type="paragraph" w:customStyle="1" w:styleId="xl82">
    <w:name w:val="xl82"/>
    <w:basedOn w:val="a"/>
    <w:uiPriority w:val="99"/>
    <w:qFormat/>
    <w:rsid w:val="008A489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 w:eastAsia="仿宋" w:hAnsi="仿宋" w:cs="宋体"/>
      <w:color w:val="000000"/>
      <w:kern w:val="0"/>
      <w:sz w:val="28"/>
      <w:szCs w:val="28"/>
    </w:rPr>
  </w:style>
  <w:style w:type="paragraph" w:customStyle="1" w:styleId="xl83">
    <w:name w:val="xl83"/>
    <w:basedOn w:val="a"/>
    <w:uiPriority w:val="99"/>
    <w:qFormat/>
    <w:rsid w:val="008A489E"/>
    <w:pPr>
      <w:widowControl/>
      <w:spacing w:before="100" w:beforeAutospacing="1" w:after="100" w:afterAutospacing="1"/>
    </w:pPr>
    <w:rPr>
      <w:rFonts w:ascii="仿宋" w:eastAsia="仿宋" w:hAnsi="仿宋" w:cs="宋体"/>
      <w:color w:val="000000"/>
      <w:kern w:val="0"/>
      <w:sz w:val="28"/>
      <w:szCs w:val="28"/>
    </w:rPr>
  </w:style>
  <w:style w:type="paragraph" w:customStyle="1" w:styleId="xl84">
    <w:name w:val="xl84"/>
    <w:basedOn w:val="a"/>
    <w:uiPriority w:val="99"/>
    <w:qFormat/>
    <w:rsid w:val="008A489E"/>
    <w:pPr>
      <w:widowControl/>
      <w:pBdr>
        <w:top w:val="single" w:sz="8" w:space="0" w:color="000000"/>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5">
    <w:name w:val="xl85"/>
    <w:basedOn w:val="a"/>
    <w:uiPriority w:val="99"/>
    <w:qFormat/>
    <w:rsid w:val="008A489E"/>
    <w:pPr>
      <w:widowControl/>
      <w:pBdr>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6">
    <w:name w:val="xl86"/>
    <w:basedOn w:val="a"/>
    <w:uiPriority w:val="99"/>
    <w:qFormat/>
    <w:rsid w:val="008A489E"/>
    <w:pPr>
      <w:widowControl/>
      <w:pBdr>
        <w:top w:val="single" w:sz="8" w:space="0" w:color="000000"/>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7">
    <w:name w:val="xl87"/>
    <w:basedOn w:val="a"/>
    <w:uiPriority w:val="99"/>
    <w:qFormat/>
    <w:rsid w:val="008A489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8">
    <w:name w:val="xl88"/>
    <w:basedOn w:val="a"/>
    <w:uiPriority w:val="99"/>
    <w:qFormat/>
    <w:rsid w:val="008A489E"/>
    <w:pPr>
      <w:widowControl/>
      <w:pBdr>
        <w:lef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89">
    <w:name w:val="xl89"/>
    <w:basedOn w:val="a"/>
    <w:uiPriority w:val="99"/>
    <w:qFormat/>
    <w:rsid w:val="008A489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0">
    <w:name w:val="xl90"/>
    <w:basedOn w:val="a"/>
    <w:uiPriority w:val="99"/>
    <w:qFormat/>
    <w:rsid w:val="008A489E"/>
    <w:pPr>
      <w:widowControl/>
      <w:pBdr>
        <w:bottom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91">
    <w:name w:val="xl91"/>
    <w:basedOn w:val="a"/>
    <w:uiPriority w:val="99"/>
    <w:qFormat/>
    <w:rsid w:val="008A489E"/>
    <w:pPr>
      <w:widowControl/>
      <w:pBdr>
        <w:right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2">
    <w:name w:val="xl92"/>
    <w:basedOn w:val="a"/>
    <w:uiPriority w:val="99"/>
    <w:qFormat/>
    <w:rsid w:val="008A489E"/>
    <w:pPr>
      <w:widowControl/>
      <w:pBdr>
        <w:top w:val="single" w:sz="4" w:space="0" w:color="auto"/>
      </w:pBdr>
      <w:spacing w:before="100" w:beforeAutospacing="1" w:after="100" w:afterAutospacing="1"/>
      <w:jc w:val="center"/>
    </w:pPr>
    <w:rPr>
      <w:rFonts w:ascii="仿宋" w:eastAsia="仿宋" w:hAnsi="仿宋" w:cs="宋体"/>
      <w:color w:val="000000"/>
      <w:kern w:val="0"/>
      <w:sz w:val="28"/>
      <w:szCs w:val="28"/>
    </w:rPr>
  </w:style>
  <w:style w:type="paragraph" w:customStyle="1" w:styleId="xl93">
    <w:name w:val="xl93"/>
    <w:basedOn w:val="a"/>
    <w:uiPriority w:val="99"/>
    <w:qFormat/>
    <w:rsid w:val="008A489E"/>
    <w:pPr>
      <w:widowControl/>
      <w:pBdr>
        <w:bottom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4">
    <w:name w:val="xl94"/>
    <w:basedOn w:val="a"/>
    <w:uiPriority w:val="99"/>
    <w:qFormat/>
    <w:rsid w:val="008A489E"/>
    <w:pPr>
      <w:widowControl/>
      <w:pBdr>
        <w:top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5">
    <w:name w:val="xl95"/>
    <w:basedOn w:val="a"/>
    <w:uiPriority w:val="99"/>
    <w:qFormat/>
    <w:rsid w:val="008A489E"/>
    <w:pPr>
      <w:widowControl/>
      <w:pBdr>
        <w:right w:val="single" w:sz="4" w:space="0" w:color="000000"/>
      </w:pBdr>
      <w:spacing w:before="100" w:beforeAutospacing="1" w:after="100" w:afterAutospacing="1"/>
      <w:jc w:val="center"/>
    </w:pPr>
    <w:rPr>
      <w:rFonts w:ascii="仿宋" w:eastAsia="仿宋" w:hAnsi="仿宋" w:cs="宋体"/>
      <w:kern w:val="0"/>
      <w:sz w:val="28"/>
      <w:szCs w:val="28"/>
    </w:rPr>
  </w:style>
  <w:style w:type="paragraph" w:customStyle="1" w:styleId="xl96">
    <w:name w:val="xl96"/>
    <w:basedOn w:val="a"/>
    <w:uiPriority w:val="99"/>
    <w:qFormat/>
    <w:rsid w:val="008A489E"/>
    <w:pPr>
      <w:widowControl/>
      <w:pBdr>
        <w:left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97">
    <w:name w:val="xl97"/>
    <w:basedOn w:val="a"/>
    <w:uiPriority w:val="99"/>
    <w:qFormat/>
    <w:rsid w:val="008A489E"/>
    <w:pPr>
      <w:widowControl/>
      <w:pBdr>
        <w:top w:val="single" w:sz="4" w:space="0" w:color="000000"/>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8">
    <w:name w:val="xl98"/>
    <w:basedOn w:val="a"/>
    <w:uiPriority w:val="99"/>
    <w:qFormat/>
    <w:rsid w:val="008A489E"/>
    <w:pPr>
      <w:widowControl/>
      <w:pBdr>
        <w:left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99">
    <w:name w:val="xl99"/>
    <w:basedOn w:val="a"/>
    <w:uiPriority w:val="99"/>
    <w:qFormat/>
    <w:rsid w:val="008A489E"/>
    <w:pPr>
      <w:widowControl/>
      <w:pBdr>
        <w:left w:val="single" w:sz="4" w:space="0" w:color="000000"/>
        <w:bottom w:val="single" w:sz="4" w:space="0" w:color="000000"/>
        <w:right w:val="single" w:sz="4" w:space="0" w:color="000000"/>
      </w:pBdr>
      <w:spacing w:before="100" w:beforeAutospacing="1" w:after="100" w:afterAutospacing="1"/>
      <w:jc w:val="center"/>
    </w:pPr>
    <w:rPr>
      <w:rFonts w:ascii="仿宋" w:eastAsia="仿宋" w:hAnsi="仿宋" w:cs="宋体"/>
      <w:color w:val="000000"/>
      <w:kern w:val="0"/>
      <w:sz w:val="28"/>
      <w:szCs w:val="28"/>
    </w:rPr>
  </w:style>
  <w:style w:type="paragraph" w:customStyle="1" w:styleId="xl100">
    <w:name w:val="xl100"/>
    <w:basedOn w:val="a"/>
    <w:uiPriority w:val="99"/>
    <w:qFormat/>
    <w:rsid w:val="008A489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101">
    <w:name w:val="xl101"/>
    <w:basedOn w:val="a"/>
    <w:uiPriority w:val="99"/>
    <w:qFormat/>
    <w:rsid w:val="008A489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102">
    <w:name w:val="xl102"/>
    <w:basedOn w:val="a"/>
    <w:uiPriority w:val="99"/>
    <w:qFormat/>
    <w:rsid w:val="008A489E"/>
    <w:pPr>
      <w:widowControl/>
      <w:spacing w:before="100" w:beforeAutospacing="1" w:after="100" w:afterAutospacing="1"/>
      <w:jc w:val="center"/>
    </w:pPr>
    <w:rPr>
      <w:rFonts w:ascii="仿宋" w:eastAsia="仿宋" w:hAnsi="仿宋" w:cs="宋体"/>
      <w:color w:val="333333"/>
      <w:kern w:val="0"/>
      <w:sz w:val="28"/>
      <w:szCs w:val="28"/>
    </w:rPr>
  </w:style>
  <w:style w:type="paragraph" w:styleId="20">
    <w:name w:val="Body Text Indent 2"/>
    <w:basedOn w:val="a"/>
    <w:link w:val="2Char"/>
    <w:uiPriority w:val="99"/>
    <w:qFormat/>
    <w:rsid w:val="008A489E"/>
    <w:pPr>
      <w:ind w:firstLineChars="200" w:firstLine="560"/>
      <w:jc w:val="left"/>
    </w:pPr>
    <w:rPr>
      <w:rFonts w:ascii="Times New Roman" w:eastAsia="宋体" w:hAnsi="Times New Roman" w:cs="Times New Roman"/>
      <w:sz w:val="28"/>
      <w:szCs w:val="24"/>
    </w:rPr>
  </w:style>
  <w:style w:type="character" w:customStyle="1" w:styleId="2Char">
    <w:name w:val="正文文本缩进 2 Char"/>
    <w:basedOn w:val="a0"/>
    <w:link w:val="20"/>
    <w:uiPriority w:val="99"/>
    <w:qFormat/>
    <w:rsid w:val="008A489E"/>
    <w:rPr>
      <w:rFonts w:ascii="Times New Roman" w:eastAsia="宋体" w:hAnsi="Times New Roman" w:cs="Times New Roman"/>
      <w:sz w:val="28"/>
      <w:szCs w:val="24"/>
    </w:rPr>
  </w:style>
  <w:style w:type="paragraph" w:styleId="af1">
    <w:name w:val="Title"/>
    <w:basedOn w:val="a"/>
    <w:next w:val="a"/>
    <w:link w:val="Char8"/>
    <w:uiPriority w:val="99"/>
    <w:qFormat/>
    <w:rsid w:val="008A489E"/>
    <w:pPr>
      <w:spacing w:before="240" w:after="60"/>
      <w:jc w:val="center"/>
      <w:outlineLvl w:val="0"/>
    </w:pPr>
    <w:rPr>
      <w:rFonts w:ascii="Cambria" w:eastAsia="宋体" w:hAnsi="Cambria"/>
      <w:b/>
      <w:bCs/>
      <w:sz w:val="32"/>
      <w:szCs w:val="32"/>
    </w:rPr>
  </w:style>
  <w:style w:type="character" w:customStyle="1" w:styleId="17">
    <w:name w:val="标题 字符1"/>
    <w:basedOn w:val="a0"/>
    <w:uiPriority w:val="10"/>
    <w:qFormat/>
    <w:rsid w:val="008A489E"/>
    <w:rPr>
      <w:rFonts w:asciiTheme="majorHAnsi" w:eastAsiaTheme="majorEastAsia" w:hAnsiTheme="majorHAnsi" w:cstheme="majorBidi"/>
      <w:b/>
      <w:bCs/>
      <w:sz w:val="32"/>
      <w:szCs w:val="32"/>
    </w:rPr>
  </w:style>
  <w:style w:type="character" w:customStyle="1" w:styleId="Char12">
    <w:name w:val="标题 Char1"/>
    <w:rsid w:val="008A489E"/>
    <w:rPr>
      <w:rFonts w:ascii="Cambria" w:eastAsia="宋体" w:hAnsi="Cambria" w:cs="Times New Roman"/>
      <w:b/>
      <w:bCs/>
      <w:sz w:val="32"/>
      <w:szCs w:val="32"/>
    </w:rPr>
  </w:style>
  <w:style w:type="paragraph" w:styleId="af2">
    <w:name w:val="Subtitle"/>
    <w:basedOn w:val="a"/>
    <w:next w:val="a"/>
    <w:link w:val="Char9"/>
    <w:uiPriority w:val="99"/>
    <w:qFormat/>
    <w:rsid w:val="008A489E"/>
    <w:pPr>
      <w:spacing w:before="240" w:after="60" w:line="312" w:lineRule="auto"/>
      <w:jc w:val="center"/>
      <w:outlineLvl w:val="1"/>
    </w:pPr>
    <w:rPr>
      <w:rFonts w:ascii="Calibri" w:eastAsia="宋体" w:hAnsi="Calibri"/>
      <w:b/>
      <w:bCs/>
      <w:kern w:val="28"/>
      <w:sz w:val="32"/>
      <w:szCs w:val="32"/>
    </w:rPr>
  </w:style>
  <w:style w:type="character" w:customStyle="1" w:styleId="18">
    <w:name w:val="副标题 字符1"/>
    <w:basedOn w:val="a0"/>
    <w:uiPriority w:val="11"/>
    <w:qFormat/>
    <w:rsid w:val="008A489E"/>
    <w:rPr>
      <w:b/>
      <w:bCs/>
      <w:kern w:val="28"/>
      <w:sz w:val="32"/>
      <w:szCs w:val="32"/>
    </w:rPr>
  </w:style>
  <w:style w:type="character" w:customStyle="1" w:styleId="Char13">
    <w:name w:val="副标题 Char1"/>
    <w:rsid w:val="008A489E"/>
    <w:rPr>
      <w:rFonts w:ascii="Cambria" w:eastAsia="宋体" w:hAnsi="Cambria" w:cs="Times New Roman"/>
      <w:b/>
      <w:bCs/>
      <w:kern w:val="28"/>
      <w:sz w:val="32"/>
      <w:szCs w:val="32"/>
    </w:rPr>
  </w:style>
  <w:style w:type="paragraph" w:styleId="af4">
    <w:name w:val="annotation text"/>
    <w:basedOn w:val="a"/>
    <w:link w:val="Chara"/>
    <w:uiPriority w:val="99"/>
    <w:qFormat/>
    <w:rsid w:val="008A489E"/>
    <w:pPr>
      <w:jc w:val="left"/>
    </w:pPr>
    <w:rPr>
      <w:rFonts w:ascii="等线" w:eastAsia="等线" w:hAnsi="等线" w:cs="宋体"/>
    </w:rPr>
  </w:style>
  <w:style w:type="character" w:customStyle="1" w:styleId="Chara">
    <w:name w:val="批注文字 Char"/>
    <w:basedOn w:val="a0"/>
    <w:link w:val="af4"/>
    <w:uiPriority w:val="99"/>
    <w:rsid w:val="008A489E"/>
    <w:rPr>
      <w:rFonts w:ascii="等线" w:eastAsia="等线" w:hAnsi="等线" w:cs="宋体"/>
    </w:rPr>
  </w:style>
  <w:style w:type="paragraph" w:styleId="af5">
    <w:name w:val="List Paragraph"/>
    <w:basedOn w:val="a"/>
    <w:uiPriority w:val="99"/>
    <w:qFormat/>
    <w:rsid w:val="008A489E"/>
    <w:pPr>
      <w:tabs>
        <w:tab w:val="left" w:pos="0"/>
      </w:tabs>
      <w:adjustRightInd w:val="0"/>
      <w:snapToGrid w:val="0"/>
      <w:spacing w:line="240" w:lineRule="atLeast"/>
      <w:ind w:firstLineChars="200" w:firstLine="420"/>
    </w:pPr>
    <w:rPr>
      <w:rFonts w:ascii="Times New Roman" w:eastAsia="宋体" w:hAnsi="Times New Roman" w:cs="Times New Roman"/>
      <w:sz w:val="28"/>
      <w:szCs w:val="24"/>
    </w:rPr>
  </w:style>
  <w:style w:type="paragraph" w:customStyle="1" w:styleId="TOC21">
    <w:name w:val="TOC 21"/>
    <w:basedOn w:val="a"/>
    <w:next w:val="a"/>
    <w:uiPriority w:val="39"/>
    <w:qFormat/>
    <w:rsid w:val="008A489E"/>
    <w:pPr>
      <w:widowControl/>
      <w:spacing w:after="100" w:line="276" w:lineRule="auto"/>
      <w:ind w:left="220"/>
      <w:jc w:val="left"/>
    </w:pPr>
    <w:rPr>
      <w:rFonts w:ascii="等线" w:eastAsia="等线" w:hAnsi="等线" w:cs="宋体"/>
      <w:kern w:val="0"/>
      <w:sz w:val="22"/>
    </w:rPr>
  </w:style>
  <w:style w:type="paragraph" w:customStyle="1" w:styleId="TOC11">
    <w:name w:val="TOC 11"/>
    <w:basedOn w:val="a"/>
    <w:next w:val="a"/>
    <w:uiPriority w:val="39"/>
    <w:qFormat/>
    <w:rsid w:val="008A489E"/>
    <w:pPr>
      <w:widowControl/>
      <w:spacing w:after="100" w:line="276" w:lineRule="auto"/>
      <w:jc w:val="left"/>
    </w:pPr>
    <w:rPr>
      <w:rFonts w:ascii="等线" w:eastAsia="等线" w:hAnsi="等线" w:cs="宋体"/>
      <w:kern w:val="0"/>
      <w:sz w:val="22"/>
    </w:rPr>
  </w:style>
  <w:style w:type="paragraph" w:customStyle="1" w:styleId="TOC31">
    <w:name w:val="TOC 31"/>
    <w:basedOn w:val="a"/>
    <w:next w:val="a"/>
    <w:uiPriority w:val="39"/>
    <w:qFormat/>
    <w:rsid w:val="008A489E"/>
    <w:pPr>
      <w:widowControl/>
      <w:spacing w:after="100" w:line="276" w:lineRule="auto"/>
      <w:ind w:left="440"/>
      <w:jc w:val="left"/>
    </w:pPr>
    <w:rPr>
      <w:rFonts w:ascii="等线" w:eastAsia="等线" w:hAnsi="等线" w:cs="宋体"/>
      <w:kern w:val="0"/>
      <w:sz w:val="22"/>
    </w:rPr>
  </w:style>
  <w:style w:type="paragraph" w:customStyle="1" w:styleId="19">
    <w:name w:val="修订1"/>
    <w:uiPriority w:val="99"/>
    <w:qFormat/>
    <w:rsid w:val="008A489E"/>
    <w:rPr>
      <w:rFonts w:ascii="Times New Roman" w:eastAsia="宋体" w:hAnsi="Times New Roman" w:cs="Times New Roman"/>
      <w:sz w:val="28"/>
      <w:szCs w:val="24"/>
    </w:rPr>
  </w:style>
  <w:style w:type="character" w:customStyle="1" w:styleId="NormalCharacter">
    <w:name w:val="NormalCharacter"/>
    <w:qFormat/>
    <w:rsid w:val="008A489E"/>
  </w:style>
  <w:style w:type="numbering" w:customStyle="1" w:styleId="6">
    <w:name w:val="无列表6"/>
    <w:next w:val="a2"/>
    <w:uiPriority w:val="99"/>
    <w:semiHidden/>
    <w:unhideWhenUsed/>
    <w:rsid w:val="008A489E"/>
  </w:style>
  <w:style w:type="table" w:customStyle="1" w:styleId="TableNormal0">
    <w:name w:val="TableNormal"/>
    <w:qFormat/>
    <w:rsid w:val="008A489E"/>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NoteHeading">
    <w:name w:val="NoteHeading"/>
    <w:basedOn w:val="a"/>
    <w:next w:val="a"/>
    <w:qFormat/>
    <w:rsid w:val="008A489E"/>
    <w:pPr>
      <w:widowControl/>
      <w:tabs>
        <w:tab w:val="left" w:pos="0"/>
      </w:tabs>
      <w:snapToGrid w:val="0"/>
      <w:spacing w:line="240" w:lineRule="atLeast"/>
      <w:textAlignment w:val="baseline"/>
    </w:pPr>
    <w:rPr>
      <w:rFonts w:ascii="Times New Roman" w:eastAsia="宋体" w:hAnsi="Times New Roman" w:cs="Times New Roman"/>
      <w:sz w:val="28"/>
      <w:szCs w:val="24"/>
    </w:rPr>
  </w:style>
  <w:style w:type="paragraph" w:customStyle="1" w:styleId="AnnotationText">
    <w:name w:val="AnnotationText"/>
    <w:basedOn w:val="a"/>
    <w:qFormat/>
    <w:rsid w:val="008A489E"/>
    <w:pPr>
      <w:widowControl/>
      <w:tabs>
        <w:tab w:val="left" w:pos="0"/>
      </w:tabs>
      <w:snapToGrid w:val="0"/>
      <w:spacing w:line="240" w:lineRule="atLeast"/>
      <w:jc w:val="left"/>
      <w:textAlignment w:val="baseline"/>
    </w:pPr>
    <w:rPr>
      <w:rFonts w:ascii="Times New Roman" w:eastAsia="宋体" w:hAnsi="Times New Roman" w:cs="Times New Roman"/>
      <w:sz w:val="28"/>
      <w:szCs w:val="24"/>
    </w:rPr>
  </w:style>
  <w:style w:type="paragraph" w:customStyle="1" w:styleId="BodyText">
    <w:name w:val="BodyText"/>
    <w:basedOn w:val="a"/>
    <w:qFormat/>
    <w:rsid w:val="008A489E"/>
    <w:pPr>
      <w:widowControl/>
      <w:tabs>
        <w:tab w:val="left" w:pos="0"/>
      </w:tabs>
      <w:snapToGrid w:val="0"/>
      <w:spacing w:line="640" w:lineRule="atLeast"/>
      <w:textAlignment w:val="baseline"/>
    </w:pPr>
    <w:rPr>
      <w:rFonts w:ascii="Times New Roman" w:eastAsia="仿宋_GB2312" w:hAnsi="Times New Roman" w:cs="Times New Roman"/>
      <w:sz w:val="32"/>
      <w:szCs w:val="24"/>
    </w:rPr>
  </w:style>
  <w:style w:type="paragraph" w:customStyle="1" w:styleId="BodyTextIndent">
    <w:name w:val="BodyTextIndent"/>
    <w:basedOn w:val="a"/>
    <w:qFormat/>
    <w:rsid w:val="008A489E"/>
    <w:pPr>
      <w:widowControl/>
      <w:tabs>
        <w:tab w:val="left" w:pos="0"/>
      </w:tabs>
      <w:snapToGrid w:val="0"/>
      <w:spacing w:line="580" w:lineRule="exact"/>
      <w:ind w:firstLine="420"/>
      <w:textAlignment w:val="baseline"/>
    </w:pPr>
    <w:rPr>
      <w:rFonts w:ascii="仿宋_GB2312" w:eastAsia="仿宋_GB2312" w:hAnsi="Times New Roman" w:cs="Times New Roman"/>
      <w:sz w:val="32"/>
      <w:szCs w:val="24"/>
    </w:rPr>
  </w:style>
  <w:style w:type="table" w:customStyle="1" w:styleId="TableGrid">
    <w:name w:val="TableGrid"/>
    <w:basedOn w:val="TableNormal0"/>
    <w:qFormat/>
    <w:rsid w:val="008A489E"/>
    <w:tblPr>
      <w:tblCellMar>
        <w:top w:w="0" w:type="dxa"/>
        <w:left w:w="0" w:type="dxa"/>
        <w:bottom w:w="0" w:type="dxa"/>
        <w:right w:w="0" w:type="dxa"/>
      </w:tblCellMar>
    </w:tblPr>
  </w:style>
  <w:style w:type="table" w:customStyle="1" w:styleId="167">
    <w:name w:val="167"/>
    <w:basedOn w:val="TableNormal0"/>
    <w:qFormat/>
    <w:rsid w:val="008A489E"/>
    <w:tblPr>
      <w:tblCellMar>
        <w:top w:w="0" w:type="dxa"/>
        <w:left w:w="0" w:type="dxa"/>
        <w:bottom w:w="0" w:type="dxa"/>
        <w:right w:w="0" w:type="dxa"/>
      </w:tblCellMar>
    </w:tblPr>
  </w:style>
  <w:style w:type="table" w:customStyle="1" w:styleId="185">
    <w:name w:val="185"/>
    <w:basedOn w:val="TableNormal0"/>
    <w:qFormat/>
    <w:rsid w:val="008A489E"/>
    <w:tblPr>
      <w:tblCellMar>
        <w:top w:w="0" w:type="dxa"/>
        <w:left w:w="0" w:type="dxa"/>
        <w:bottom w:w="0" w:type="dxa"/>
        <w:right w:w="0" w:type="dxa"/>
      </w:tblCellMar>
    </w:tblPr>
  </w:style>
  <w:style w:type="table" w:customStyle="1" w:styleId="199">
    <w:name w:val="199"/>
    <w:basedOn w:val="TableNormal0"/>
    <w:qFormat/>
    <w:rsid w:val="008A489E"/>
    <w:tblPr>
      <w:tblCellMar>
        <w:top w:w="0" w:type="dxa"/>
        <w:left w:w="0" w:type="dxa"/>
        <w:bottom w:w="0" w:type="dxa"/>
        <w:right w:w="0" w:type="dxa"/>
      </w:tblCellMar>
    </w:tblPr>
  </w:style>
  <w:style w:type="table" w:customStyle="1" w:styleId="213">
    <w:name w:val="213"/>
    <w:basedOn w:val="TableNormal0"/>
    <w:qFormat/>
    <w:rsid w:val="008A489E"/>
    <w:tblPr>
      <w:tblCellMar>
        <w:top w:w="0" w:type="dxa"/>
        <w:left w:w="0" w:type="dxa"/>
        <w:bottom w:w="0" w:type="dxa"/>
        <w:right w:w="0" w:type="dxa"/>
      </w:tblCellMar>
    </w:tblPr>
  </w:style>
  <w:style w:type="table" w:customStyle="1" w:styleId="227">
    <w:name w:val="227"/>
    <w:basedOn w:val="TableNormal0"/>
    <w:qFormat/>
    <w:rsid w:val="008A489E"/>
    <w:tblPr>
      <w:tblCellMar>
        <w:top w:w="0" w:type="dxa"/>
        <w:left w:w="0" w:type="dxa"/>
        <w:bottom w:w="0" w:type="dxa"/>
        <w:right w:w="0" w:type="dxa"/>
      </w:tblCellMar>
    </w:tblPr>
  </w:style>
  <w:style w:type="table" w:customStyle="1" w:styleId="241">
    <w:name w:val="241"/>
    <w:basedOn w:val="TableNormal0"/>
    <w:qFormat/>
    <w:rsid w:val="008A489E"/>
    <w:tblPr>
      <w:tblCellMar>
        <w:top w:w="0" w:type="dxa"/>
        <w:left w:w="0" w:type="dxa"/>
        <w:bottom w:w="0" w:type="dxa"/>
        <w:right w:w="0" w:type="dxa"/>
      </w:tblCellMar>
    </w:tblPr>
  </w:style>
  <w:style w:type="table" w:customStyle="1" w:styleId="255">
    <w:name w:val="255"/>
    <w:basedOn w:val="TableNormal0"/>
    <w:qFormat/>
    <w:rsid w:val="008A489E"/>
    <w:tblPr>
      <w:tblCellMar>
        <w:top w:w="0" w:type="dxa"/>
        <w:left w:w="0" w:type="dxa"/>
        <w:bottom w:w="0" w:type="dxa"/>
        <w:right w:w="0" w:type="dxa"/>
      </w:tblCellMar>
    </w:tblPr>
  </w:style>
  <w:style w:type="character" w:customStyle="1" w:styleId="PageNumber">
    <w:name w:val="PageNumber"/>
    <w:qFormat/>
    <w:rsid w:val="008A489E"/>
  </w:style>
  <w:style w:type="paragraph" w:customStyle="1" w:styleId="UserStyle3">
    <w:name w:val="UserStyle_3"/>
    <w:basedOn w:val="a"/>
    <w:qFormat/>
    <w:rsid w:val="008A489E"/>
    <w:pPr>
      <w:widowControl/>
      <w:tabs>
        <w:tab w:val="left" w:pos="0"/>
      </w:tabs>
      <w:snapToGrid w:val="0"/>
      <w:textAlignment w:val="baseline"/>
    </w:pPr>
    <w:rPr>
      <w:rFonts w:ascii="Tahoma" w:eastAsia="宋体" w:hAnsi="Tahoma" w:cs="Times New Roman"/>
      <w:sz w:val="24"/>
      <w:szCs w:val="20"/>
    </w:rPr>
  </w:style>
  <w:style w:type="paragraph" w:customStyle="1" w:styleId="UserStyle4">
    <w:name w:val="UserStyle_4"/>
    <w:qFormat/>
    <w:rsid w:val="008A489E"/>
    <w:pPr>
      <w:tabs>
        <w:tab w:val="left" w:pos="0"/>
      </w:tabs>
      <w:snapToGrid w:val="0"/>
      <w:jc w:val="both"/>
      <w:textAlignment w:val="baseline"/>
    </w:pPr>
    <w:rPr>
      <w:rFonts w:ascii="Times New Roman" w:eastAsia="宋体" w:hAnsi="Times New Roman" w:cs="Times New Roman"/>
      <w:sz w:val="28"/>
      <w:szCs w:val="24"/>
    </w:rPr>
  </w:style>
  <w:style w:type="paragraph" w:styleId="1a">
    <w:name w:val="toc 1"/>
    <w:basedOn w:val="a"/>
    <w:next w:val="a"/>
    <w:autoRedefine/>
    <w:uiPriority w:val="39"/>
    <w:unhideWhenUsed/>
    <w:qFormat/>
    <w:rsid w:val="008A489E"/>
    <w:pPr>
      <w:widowControl/>
      <w:spacing w:after="100" w:line="276" w:lineRule="auto"/>
      <w:jc w:val="left"/>
    </w:pPr>
    <w:rPr>
      <w:rFonts w:ascii="Calibri" w:eastAsia="宋体" w:hAnsi="Calibri" w:cs="Times New Roman"/>
      <w:kern w:val="0"/>
      <w:sz w:val="22"/>
    </w:rPr>
  </w:style>
  <w:style w:type="paragraph" w:styleId="22">
    <w:name w:val="toc 2"/>
    <w:basedOn w:val="a"/>
    <w:next w:val="a"/>
    <w:autoRedefine/>
    <w:uiPriority w:val="39"/>
    <w:unhideWhenUsed/>
    <w:qFormat/>
    <w:rsid w:val="008A489E"/>
    <w:pPr>
      <w:widowControl/>
      <w:spacing w:after="100" w:line="276" w:lineRule="auto"/>
      <w:ind w:left="220"/>
      <w:jc w:val="left"/>
    </w:pPr>
    <w:rPr>
      <w:rFonts w:ascii="Calibri" w:eastAsia="宋体" w:hAnsi="Calibri" w:cs="Times New Roman"/>
      <w:kern w:val="0"/>
      <w:sz w:val="22"/>
    </w:rPr>
  </w:style>
  <w:style w:type="paragraph" w:styleId="30">
    <w:name w:val="toc 3"/>
    <w:basedOn w:val="a"/>
    <w:next w:val="a"/>
    <w:autoRedefine/>
    <w:uiPriority w:val="39"/>
    <w:unhideWhenUsed/>
    <w:qFormat/>
    <w:rsid w:val="008A489E"/>
    <w:pPr>
      <w:widowControl/>
      <w:spacing w:after="100" w:line="276" w:lineRule="auto"/>
      <w:ind w:left="440"/>
      <w:jc w:val="left"/>
    </w:pPr>
    <w:rPr>
      <w:rFonts w:ascii="Calibri" w:eastAsia="宋体" w:hAnsi="Calibri" w:cs="Times New Roman"/>
      <w:kern w:val="0"/>
      <w:sz w:val="22"/>
    </w:rPr>
  </w:style>
  <w:style w:type="paragraph" w:styleId="TOC">
    <w:name w:val="TOC Heading"/>
    <w:basedOn w:val="1"/>
    <w:next w:val="a"/>
    <w:uiPriority w:val="39"/>
    <w:semiHidden/>
    <w:unhideWhenUsed/>
    <w:qFormat/>
    <w:rsid w:val="008A489E"/>
    <w:pPr>
      <w:keepNext/>
      <w:keepLines/>
      <w:spacing w:before="480" w:beforeAutospacing="0" w:after="0" w:afterAutospacing="0" w:line="276" w:lineRule="auto"/>
      <w:outlineLvl w:val="9"/>
    </w:pPr>
    <w:rPr>
      <w:rFonts w:ascii="Cambria" w:hAnsi="Cambria" w:cs="Times New Roman"/>
      <w:color w:val="365F91"/>
      <w:kern w:val="0"/>
      <w:sz w:val="28"/>
      <w:szCs w:val="28"/>
    </w:rPr>
  </w:style>
  <w:style w:type="numbering" w:customStyle="1" w:styleId="7">
    <w:name w:val="无列表7"/>
    <w:next w:val="a2"/>
    <w:uiPriority w:val="99"/>
    <w:semiHidden/>
    <w:rsid w:val="008A489E"/>
  </w:style>
  <w:style w:type="numbering" w:customStyle="1" w:styleId="120">
    <w:name w:val="无列表12"/>
    <w:next w:val="a2"/>
    <w:semiHidden/>
    <w:unhideWhenUsed/>
    <w:rsid w:val="008A489E"/>
  </w:style>
  <w:style w:type="numbering" w:customStyle="1" w:styleId="112">
    <w:name w:val="无列表112"/>
    <w:next w:val="a2"/>
    <w:semiHidden/>
    <w:unhideWhenUsed/>
    <w:rsid w:val="008A489E"/>
  </w:style>
  <w:style w:type="numbering" w:customStyle="1" w:styleId="210">
    <w:name w:val="无列表21"/>
    <w:next w:val="a2"/>
    <w:semiHidden/>
    <w:unhideWhenUsed/>
    <w:rsid w:val="008A489E"/>
  </w:style>
  <w:style w:type="numbering" w:customStyle="1" w:styleId="310">
    <w:name w:val="无列表31"/>
    <w:next w:val="a2"/>
    <w:semiHidden/>
    <w:unhideWhenUsed/>
    <w:rsid w:val="008A489E"/>
  </w:style>
  <w:style w:type="numbering" w:customStyle="1" w:styleId="41">
    <w:name w:val="无列表41"/>
    <w:next w:val="a2"/>
    <w:semiHidden/>
    <w:unhideWhenUsed/>
    <w:rsid w:val="008A489E"/>
  </w:style>
  <w:style w:type="numbering" w:customStyle="1" w:styleId="51">
    <w:name w:val="无列表51"/>
    <w:next w:val="a2"/>
    <w:semiHidden/>
    <w:unhideWhenUsed/>
    <w:rsid w:val="008A489E"/>
  </w:style>
  <w:style w:type="numbering" w:customStyle="1" w:styleId="61">
    <w:name w:val="无列表61"/>
    <w:next w:val="a2"/>
    <w:uiPriority w:val="99"/>
    <w:semiHidden/>
    <w:unhideWhenUsed/>
    <w:rsid w:val="008A489E"/>
  </w:style>
  <w:style w:type="numbering" w:customStyle="1" w:styleId="8">
    <w:name w:val="无列表8"/>
    <w:next w:val="a2"/>
    <w:uiPriority w:val="99"/>
    <w:semiHidden/>
    <w:rsid w:val="008A489E"/>
  </w:style>
  <w:style w:type="numbering" w:customStyle="1" w:styleId="130">
    <w:name w:val="无列表13"/>
    <w:next w:val="a2"/>
    <w:semiHidden/>
    <w:unhideWhenUsed/>
    <w:rsid w:val="008A489E"/>
  </w:style>
  <w:style w:type="numbering" w:customStyle="1" w:styleId="113">
    <w:name w:val="无列表113"/>
    <w:next w:val="a2"/>
    <w:semiHidden/>
    <w:unhideWhenUsed/>
    <w:rsid w:val="008A489E"/>
  </w:style>
  <w:style w:type="numbering" w:customStyle="1" w:styleId="220">
    <w:name w:val="无列表22"/>
    <w:next w:val="a2"/>
    <w:semiHidden/>
    <w:unhideWhenUsed/>
    <w:rsid w:val="008A489E"/>
  </w:style>
  <w:style w:type="numbering" w:customStyle="1" w:styleId="32">
    <w:name w:val="无列表32"/>
    <w:next w:val="a2"/>
    <w:semiHidden/>
    <w:unhideWhenUsed/>
    <w:rsid w:val="008A489E"/>
  </w:style>
  <w:style w:type="numbering" w:customStyle="1" w:styleId="42">
    <w:name w:val="无列表42"/>
    <w:next w:val="a2"/>
    <w:semiHidden/>
    <w:unhideWhenUsed/>
    <w:rsid w:val="008A489E"/>
  </w:style>
  <w:style w:type="numbering" w:customStyle="1" w:styleId="52">
    <w:name w:val="无列表52"/>
    <w:next w:val="a2"/>
    <w:semiHidden/>
    <w:unhideWhenUsed/>
    <w:rsid w:val="008A489E"/>
  </w:style>
  <w:style w:type="numbering" w:customStyle="1" w:styleId="62">
    <w:name w:val="无列表62"/>
    <w:next w:val="a2"/>
    <w:uiPriority w:val="99"/>
    <w:semiHidden/>
    <w:unhideWhenUsed/>
    <w:rsid w:val="008A489E"/>
  </w:style>
  <w:style w:type="numbering" w:customStyle="1" w:styleId="9">
    <w:name w:val="无列表9"/>
    <w:next w:val="a2"/>
    <w:uiPriority w:val="99"/>
    <w:semiHidden/>
    <w:rsid w:val="008A489E"/>
  </w:style>
  <w:style w:type="numbering" w:customStyle="1" w:styleId="140">
    <w:name w:val="无列表14"/>
    <w:next w:val="a2"/>
    <w:semiHidden/>
    <w:unhideWhenUsed/>
    <w:rsid w:val="008A489E"/>
  </w:style>
  <w:style w:type="numbering" w:customStyle="1" w:styleId="114">
    <w:name w:val="无列表114"/>
    <w:next w:val="a2"/>
    <w:semiHidden/>
    <w:unhideWhenUsed/>
    <w:rsid w:val="008A489E"/>
  </w:style>
  <w:style w:type="numbering" w:customStyle="1" w:styleId="23">
    <w:name w:val="无列表23"/>
    <w:next w:val="a2"/>
    <w:semiHidden/>
    <w:unhideWhenUsed/>
    <w:rsid w:val="008A489E"/>
  </w:style>
  <w:style w:type="numbering" w:customStyle="1" w:styleId="33">
    <w:name w:val="无列表33"/>
    <w:next w:val="a2"/>
    <w:semiHidden/>
    <w:unhideWhenUsed/>
    <w:rsid w:val="008A489E"/>
  </w:style>
  <w:style w:type="numbering" w:customStyle="1" w:styleId="43">
    <w:name w:val="无列表43"/>
    <w:next w:val="a2"/>
    <w:semiHidden/>
    <w:unhideWhenUsed/>
    <w:rsid w:val="008A489E"/>
  </w:style>
  <w:style w:type="numbering" w:customStyle="1" w:styleId="53">
    <w:name w:val="无列表53"/>
    <w:next w:val="a2"/>
    <w:semiHidden/>
    <w:unhideWhenUsed/>
    <w:rsid w:val="008A489E"/>
  </w:style>
  <w:style w:type="numbering" w:customStyle="1" w:styleId="63">
    <w:name w:val="无列表63"/>
    <w:next w:val="a2"/>
    <w:uiPriority w:val="99"/>
    <w:semiHidden/>
    <w:unhideWhenUsed/>
    <w:rsid w:val="008A489E"/>
  </w:style>
  <w:style w:type="numbering" w:customStyle="1" w:styleId="100">
    <w:name w:val="无列表10"/>
    <w:next w:val="a2"/>
    <w:uiPriority w:val="99"/>
    <w:semiHidden/>
    <w:rsid w:val="00093732"/>
  </w:style>
  <w:style w:type="numbering" w:customStyle="1" w:styleId="150">
    <w:name w:val="无列表15"/>
    <w:next w:val="a2"/>
    <w:semiHidden/>
    <w:unhideWhenUsed/>
    <w:rsid w:val="00093732"/>
  </w:style>
  <w:style w:type="numbering" w:customStyle="1" w:styleId="115">
    <w:name w:val="无列表115"/>
    <w:next w:val="a2"/>
    <w:semiHidden/>
    <w:unhideWhenUsed/>
    <w:rsid w:val="00093732"/>
  </w:style>
  <w:style w:type="numbering" w:customStyle="1" w:styleId="24">
    <w:name w:val="无列表24"/>
    <w:next w:val="a2"/>
    <w:semiHidden/>
    <w:unhideWhenUsed/>
    <w:rsid w:val="00093732"/>
  </w:style>
  <w:style w:type="numbering" w:customStyle="1" w:styleId="34">
    <w:name w:val="无列表34"/>
    <w:next w:val="a2"/>
    <w:semiHidden/>
    <w:unhideWhenUsed/>
    <w:rsid w:val="00093732"/>
  </w:style>
  <w:style w:type="numbering" w:customStyle="1" w:styleId="44">
    <w:name w:val="无列表44"/>
    <w:next w:val="a2"/>
    <w:semiHidden/>
    <w:unhideWhenUsed/>
    <w:rsid w:val="00093732"/>
  </w:style>
  <w:style w:type="numbering" w:customStyle="1" w:styleId="54">
    <w:name w:val="无列表54"/>
    <w:next w:val="a2"/>
    <w:semiHidden/>
    <w:unhideWhenUsed/>
    <w:rsid w:val="00093732"/>
  </w:style>
  <w:style w:type="numbering" w:customStyle="1" w:styleId="64">
    <w:name w:val="无列表64"/>
    <w:next w:val="a2"/>
    <w:uiPriority w:val="99"/>
    <w:semiHidden/>
    <w:unhideWhenUsed/>
    <w:rsid w:val="00093732"/>
  </w:style>
  <w:style w:type="numbering" w:customStyle="1" w:styleId="160">
    <w:name w:val="无列表16"/>
    <w:next w:val="a2"/>
    <w:uiPriority w:val="99"/>
    <w:semiHidden/>
    <w:rsid w:val="00093732"/>
  </w:style>
  <w:style w:type="numbering" w:customStyle="1" w:styleId="170">
    <w:name w:val="无列表17"/>
    <w:next w:val="a2"/>
    <w:semiHidden/>
    <w:unhideWhenUsed/>
    <w:rsid w:val="00093732"/>
  </w:style>
  <w:style w:type="numbering" w:customStyle="1" w:styleId="116">
    <w:name w:val="无列表116"/>
    <w:next w:val="a2"/>
    <w:semiHidden/>
    <w:unhideWhenUsed/>
    <w:rsid w:val="00093732"/>
  </w:style>
  <w:style w:type="numbering" w:customStyle="1" w:styleId="25">
    <w:name w:val="无列表25"/>
    <w:next w:val="a2"/>
    <w:semiHidden/>
    <w:unhideWhenUsed/>
    <w:rsid w:val="00093732"/>
  </w:style>
  <w:style w:type="numbering" w:customStyle="1" w:styleId="35">
    <w:name w:val="无列表35"/>
    <w:next w:val="a2"/>
    <w:semiHidden/>
    <w:unhideWhenUsed/>
    <w:rsid w:val="00093732"/>
  </w:style>
  <w:style w:type="numbering" w:customStyle="1" w:styleId="45">
    <w:name w:val="无列表45"/>
    <w:next w:val="a2"/>
    <w:semiHidden/>
    <w:unhideWhenUsed/>
    <w:rsid w:val="00093732"/>
  </w:style>
  <w:style w:type="numbering" w:customStyle="1" w:styleId="55">
    <w:name w:val="无列表55"/>
    <w:next w:val="a2"/>
    <w:semiHidden/>
    <w:unhideWhenUsed/>
    <w:rsid w:val="00093732"/>
  </w:style>
  <w:style w:type="numbering" w:customStyle="1" w:styleId="65">
    <w:name w:val="无列表65"/>
    <w:next w:val="a2"/>
    <w:uiPriority w:val="99"/>
    <w:semiHidden/>
    <w:unhideWhenUsed/>
    <w:rsid w:val="00093732"/>
  </w:style>
  <w:style w:type="numbering" w:customStyle="1" w:styleId="180">
    <w:name w:val="无列表18"/>
    <w:next w:val="a2"/>
    <w:uiPriority w:val="99"/>
    <w:semiHidden/>
    <w:rsid w:val="00093732"/>
  </w:style>
  <w:style w:type="numbering" w:customStyle="1" w:styleId="190">
    <w:name w:val="无列表19"/>
    <w:next w:val="a2"/>
    <w:semiHidden/>
    <w:unhideWhenUsed/>
    <w:rsid w:val="00093732"/>
  </w:style>
  <w:style w:type="numbering" w:customStyle="1" w:styleId="117">
    <w:name w:val="无列表117"/>
    <w:next w:val="a2"/>
    <w:semiHidden/>
    <w:unhideWhenUsed/>
    <w:rsid w:val="00093732"/>
  </w:style>
  <w:style w:type="numbering" w:customStyle="1" w:styleId="26">
    <w:name w:val="无列表26"/>
    <w:next w:val="a2"/>
    <w:semiHidden/>
    <w:unhideWhenUsed/>
    <w:rsid w:val="00093732"/>
  </w:style>
  <w:style w:type="numbering" w:customStyle="1" w:styleId="36">
    <w:name w:val="无列表36"/>
    <w:next w:val="a2"/>
    <w:semiHidden/>
    <w:unhideWhenUsed/>
    <w:rsid w:val="00093732"/>
  </w:style>
  <w:style w:type="numbering" w:customStyle="1" w:styleId="46">
    <w:name w:val="无列表46"/>
    <w:next w:val="a2"/>
    <w:semiHidden/>
    <w:unhideWhenUsed/>
    <w:rsid w:val="00093732"/>
  </w:style>
  <w:style w:type="numbering" w:customStyle="1" w:styleId="56">
    <w:name w:val="无列表56"/>
    <w:next w:val="a2"/>
    <w:semiHidden/>
    <w:unhideWhenUsed/>
    <w:rsid w:val="00093732"/>
  </w:style>
  <w:style w:type="numbering" w:customStyle="1" w:styleId="66">
    <w:name w:val="无列表66"/>
    <w:next w:val="a2"/>
    <w:uiPriority w:val="99"/>
    <w:semiHidden/>
    <w:unhideWhenUsed/>
    <w:rsid w:val="00093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40996">
      <w:bodyDiv w:val="1"/>
      <w:marLeft w:val="0"/>
      <w:marRight w:val="0"/>
      <w:marTop w:val="0"/>
      <w:marBottom w:val="0"/>
      <w:divBdr>
        <w:top w:val="none" w:sz="0" w:space="0" w:color="auto"/>
        <w:left w:val="none" w:sz="0" w:space="0" w:color="auto"/>
        <w:bottom w:val="none" w:sz="0" w:space="0" w:color="auto"/>
        <w:right w:val="none" w:sz="0" w:space="0" w:color="auto"/>
      </w:divBdr>
    </w:div>
    <w:div w:id="293097959">
      <w:bodyDiv w:val="1"/>
      <w:marLeft w:val="0"/>
      <w:marRight w:val="0"/>
      <w:marTop w:val="0"/>
      <w:marBottom w:val="0"/>
      <w:divBdr>
        <w:top w:val="none" w:sz="0" w:space="0" w:color="auto"/>
        <w:left w:val="none" w:sz="0" w:space="0" w:color="auto"/>
        <w:bottom w:val="none" w:sz="0" w:space="0" w:color="auto"/>
        <w:right w:val="none" w:sz="0" w:space="0" w:color="auto"/>
      </w:divBdr>
    </w:div>
    <w:div w:id="502622766">
      <w:bodyDiv w:val="1"/>
      <w:marLeft w:val="0"/>
      <w:marRight w:val="0"/>
      <w:marTop w:val="0"/>
      <w:marBottom w:val="0"/>
      <w:divBdr>
        <w:top w:val="none" w:sz="0" w:space="0" w:color="auto"/>
        <w:left w:val="none" w:sz="0" w:space="0" w:color="auto"/>
        <w:bottom w:val="none" w:sz="0" w:space="0" w:color="auto"/>
        <w:right w:val="none" w:sz="0" w:space="0" w:color="auto"/>
      </w:divBdr>
    </w:div>
    <w:div w:id="954478860">
      <w:bodyDiv w:val="1"/>
      <w:marLeft w:val="0"/>
      <w:marRight w:val="0"/>
      <w:marTop w:val="0"/>
      <w:marBottom w:val="0"/>
      <w:divBdr>
        <w:top w:val="none" w:sz="0" w:space="0" w:color="auto"/>
        <w:left w:val="none" w:sz="0" w:space="0" w:color="auto"/>
        <w:bottom w:val="none" w:sz="0" w:space="0" w:color="auto"/>
        <w:right w:val="none" w:sz="0" w:space="0" w:color="auto"/>
      </w:divBdr>
    </w:div>
    <w:div w:id="1160805945">
      <w:bodyDiv w:val="1"/>
      <w:marLeft w:val="0"/>
      <w:marRight w:val="0"/>
      <w:marTop w:val="0"/>
      <w:marBottom w:val="0"/>
      <w:divBdr>
        <w:top w:val="none" w:sz="0" w:space="0" w:color="auto"/>
        <w:left w:val="none" w:sz="0" w:space="0" w:color="auto"/>
        <w:bottom w:val="none" w:sz="0" w:space="0" w:color="auto"/>
        <w:right w:val="none" w:sz="0" w:space="0" w:color="auto"/>
      </w:divBdr>
    </w:div>
    <w:div w:id="1318070435">
      <w:bodyDiv w:val="1"/>
      <w:marLeft w:val="0"/>
      <w:marRight w:val="0"/>
      <w:marTop w:val="0"/>
      <w:marBottom w:val="0"/>
      <w:divBdr>
        <w:top w:val="none" w:sz="0" w:space="0" w:color="auto"/>
        <w:left w:val="none" w:sz="0" w:space="0" w:color="auto"/>
        <w:bottom w:val="none" w:sz="0" w:space="0" w:color="auto"/>
        <w:right w:val="none" w:sz="0" w:space="0" w:color="auto"/>
      </w:divBdr>
    </w:div>
    <w:div w:id="1437169726">
      <w:bodyDiv w:val="1"/>
      <w:marLeft w:val="0"/>
      <w:marRight w:val="0"/>
      <w:marTop w:val="0"/>
      <w:marBottom w:val="0"/>
      <w:divBdr>
        <w:top w:val="none" w:sz="0" w:space="0" w:color="auto"/>
        <w:left w:val="none" w:sz="0" w:space="0" w:color="auto"/>
        <w:bottom w:val="none" w:sz="0" w:space="0" w:color="auto"/>
        <w:right w:val="none" w:sz="0" w:space="0" w:color="auto"/>
      </w:divBdr>
    </w:div>
    <w:div w:id="1536192848">
      <w:bodyDiv w:val="1"/>
      <w:marLeft w:val="0"/>
      <w:marRight w:val="0"/>
      <w:marTop w:val="0"/>
      <w:marBottom w:val="0"/>
      <w:divBdr>
        <w:top w:val="none" w:sz="0" w:space="0" w:color="auto"/>
        <w:left w:val="none" w:sz="0" w:space="0" w:color="auto"/>
        <w:bottom w:val="none" w:sz="0" w:space="0" w:color="auto"/>
        <w:right w:val="none" w:sz="0" w:space="0" w:color="auto"/>
      </w:divBdr>
    </w:div>
    <w:div w:id="1731728217">
      <w:bodyDiv w:val="1"/>
      <w:marLeft w:val="0"/>
      <w:marRight w:val="0"/>
      <w:marTop w:val="0"/>
      <w:marBottom w:val="0"/>
      <w:divBdr>
        <w:top w:val="none" w:sz="0" w:space="0" w:color="auto"/>
        <w:left w:val="none" w:sz="0" w:space="0" w:color="auto"/>
        <w:bottom w:val="none" w:sz="0" w:space="0" w:color="auto"/>
        <w:right w:val="none" w:sz="0" w:space="0" w:color="auto"/>
      </w:divBdr>
    </w:div>
    <w:div w:id="190259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91</Pages>
  <Words>14934</Words>
  <Characters>85124</Characters>
  <Application>Microsoft Office Word</Application>
  <DocSecurity>0</DocSecurity>
  <Lines>709</Lines>
  <Paragraphs>199</Paragraphs>
  <ScaleCrop>false</ScaleCrop>
  <Company>Microsoft</Company>
  <LinksUpToDate>false</LinksUpToDate>
  <CharactersWithSpaces>99859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dengyanxi</dc:creator>
  <cp:lastModifiedBy>张建增</cp:lastModifiedBy>
  <cp:revision>6</cp:revision>
  <dcterms:created xsi:type="dcterms:W3CDTF">2023-03-15T09:32:00Z</dcterms:created>
  <dcterms:modified xsi:type="dcterms:W3CDTF">2023-03-15T09:39:00Z</dcterms:modified>
</cp:coreProperties>
</file>